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D576E" w14:textId="7E447772" w:rsidR="5CD33752" w:rsidRPr="0006173C" w:rsidRDefault="5CD33752" w:rsidP="7D96E06E">
      <w:pPr>
        <w:spacing w:line="360" w:lineRule="auto"/>
        <w:jc w:val="center"/>
        <w:rPr>
          <w:b/>
          <w:bCs/>
          <w:sz w:val="28"/>
          <w:szCs w:val="28"/>
          <w:lang w:val="it-IT"/>
        </w:rPr>
      </w:pPr>
      <w:r w:rsidRPr="0006173C">
        <w:rPr>
          <w:b/>
          <w:bCs/>
          <w:sz w:val="28"/>
          <w:szCs w:val="28"/>
          <w:lang w:val="it-IT"/>
        </w:rPr>
        <w:t>I</w:t>
      </w:r>
      <w:r w:rsidR="61D308D5" w:rsidRPr="0006173C">
        <w:rPr>
          <w:b/>
          <w:bCs/>
          <w:sz w:val="28"/>
          <w:szCs w:val="28"/>
          <w:lang w:val="it-IT"/>
        </w:rPr>
        <w:t>NVENTARIO</w:t>
      </w:r>
      <w:r w:rsidRPr="0006173C">
        <w:rPr>
          <w:b/>
          <w:bCs/>
          <w:sz w:val="28"/>
          <w:szCs w:val="28"/>
          <w:lang w:val="it-IT"/>
        </w:rPr>
        <w:t xml:space="preserve"> </w:t>
      </w:r>
      <w:r w:rsidR="53BEC135" w:rsidRPr="0006173C">
        <w:rPr>
          <w:b/>
          <w:bCs/>
          <w:sz w:val="28"/>
          <w:szCs w:val="28"/>
          <w:lang w:val="it-IT"/>
        </w:rPr>
        <w:t>DE</w:t>
      </w:r>
      <w:r w:rsidRPr="0006173C">
        <w:rPr>
          <w:b/>
          <w:bCs/>
          <w:sz w:val="28"/>
          <w:szCs w:val="28"/>
          <w:lang w:val="it-IT"/>
        </w:rPr>
        <w:t xml:space="preserve"> </w:t>
      </w:r>
      <w:r w:rsidR="1B2F3D6D" w:rsidRPr="0006173C">
        <w:rPr>
          <w:b/>
          <w:bCs/>
          <w:sz w:val="28"/>
          <w:szCs w:val="28"/>
          <w:lang w:val="it-IT"/>
        </w:rPr>
        <w:t>AUTOCUIDADO</w:t>
      </w:r>
    </w:p>
    <w:p w14:paraId="69B7B6F9" w14:textId="3FD3AE18" w:rsidR="00F9466F" w:rsidRPr="0006173C" w:rsidRDefault="5CD33752" w:rsidP="7D96E06E">
      <w:pPr>
        <w:spacing w:line="360" w:lineRule="auto"/>
        <w:jc w:val="center"/>
        <w:rPr>
          <w:i/>
          <w:iCs/>
          <w:lang w:val="it-IT"/>
        </w:rPr>
      </w:pPr>
      <w:r w:rsidRPr="0006173C">
        <w:rPr>
          <w:i/>
          <w:iCs/>
          <w:lang w:val="it-IT"/>
        </w:rPr>
        <w:t>Todas las respuestas son confidenciales.</w:t>
      </w:r>
    </w:p>
    <w:p w14:paraId="47F361EC" w14:textId="77777777" w:rsidR="00F9466F" w:rsidRPr="0006173C" w:rsidRDefault="00F9466F">
      <w:pPr>
        <w:rPr>
          <w:b/>
          <w:sz w:val="28"/>
          <w:lang w:val="it-IT"/>
        </w:rPr>
      </w:pPr>
    </w:p>
    <w:p w14:paraId="2EFDE327" w14:textId="5401EF1A" w:rsidR="00435F3B" w:rsidRDefault="264C9FC1" w:rsidP="00B92C8C">
      <w:pPr>
        <w:pStyle w:val="Heading9"/>
        <w:spacing w:line="240" w:lineRule="auto"/>
        <w:jc w:val="left"/>
        <w:rPr>
          <w:b w:val="0"/>
          <w:lang w:val="it-IT"/>
        </w:rPr>
      </w:pPr>
      <w:r w:rsidRPr="0006173C">
        <w:rPr>
          <w:b w:val="0"/>
          <w:lang w:val="it-IT"/>
        </w:rPr>
        <w:t>Al contestar la siguiente encuesta, piensa en cómo te has estado sintiendo en el último mes.</w:t>
      </w:r>
      <w:r w:rsidR="00435F3B" w:rsidRPr="0006173C">
        <w:rPr>
          <w:b w:val="0"/>
          <w:lang w:val="it-IT"/>
        </w:rPr>
        <w:t xml:space="preserve"> </w:t>
      </w:r>
    </w:p>
    <w:p w14:paraId="20876BCE" w14:textId="77777777" w:rsidR="00B92C8C" w:rsidRPr="00B92C8C" w:rsidRDefault="00B92C8C" w:rsidP="00B92C8C">
      <w:pPr>
        <w:rPr>
          <w:lang w:val="it-IT"/>
        </w:rPr>
      </w:pPr>
    </w:p>
    <w:p w14:paraId="5D002A6E" w14:textId="5235F9F4" w:rsidR="00F9466F" w:rsidRPr="00B92C8C" w:rsidRDefault="64EEF318" w:rsidP="7D96E06E">
      <w:pPr>
        <w:spacing w:line="360" w:lineRule="auto"/>
        <w:rPr>
          <w:b/>
          <w:bCs/>
          <w:szCs w:val="24"/>
          <w:lang w:val="it-IT"/>
        </w:rPr>
      </w:pPr>
      <w:r w:rsidRPr="00B92C8C">
        <w:rPr>
          <w:b/>
          <w:bCs/>
          <w:szCs w:val="24"/>
          <w:lang w:val="it-IT"/>
        </w:rPr>
        <w:t>SECCIÓN A</w:t>
      </w:r>
      <w:r w:rsidR="00F9466F" w:rsidRPr="00B92C8C">
        <w:rPr>
          <w:b/>
          <w:bCs/>
          <w:szCs w:val="24"/>
          <w:lang w:val="it-IT"/>
        </w:rPr>
        <w:t>:</w:t>
      </w:r>
    </w:p>
    <w:p w14:paraId="6A68A0F0" w14:textId="3C1EFAB6" w:rsidR="00F9466F" w:rsidRPr="00B92C8C" w:rsidRDefault="005E3C71">
      <w:pPr>
        <w:pStyle w:val="BodyText"/>
        <w:rPr>
          <w:sz w:val="24"/>
          <w:szCs w:val="18"/>
          <w:lang w:val="es-MX"/>
        </w:rPr>
      </w:pPr>
      <w:r w:rsidRPr="00B92C8C">
        <w:rPr>
          <w:sz w:val="24"/>
          <w:szCs w:val="18"/>
          <w:lang w:val="it-IT"/>
        </w:rPr>
        <w:t xml:space="preserve">A continuación se enumeran algunos comportamientos de cuidado personal que las personas practican comunmente. </w:t>
      </w:r>
      <w:r w:rsidRPr="00B92C8C">
        <w:rPr>
          <w:sz w:val="24"/>
          <w:szCs w:val="18"/>
        </w:rPr>
        <w:t xml:space="preserve">¿Con </w:t>
      </w:r>
      <w:proofErr w:type="spellStart"/>
      <w:r w:rsidRPr="00B92C8C">
        <w:rPr>
          <w:sz w:val="24"/>
          <w:szCs w:val="18"/>
        </w:rPr>
        <w:t>qué</w:t>
      </w:r>
      <w:proofErr w:type="spellEnd"/>
      <w:r w:rsidRPr="00B92C8C">
        <w:rPr>
          <w:sz w:val="24"/>
          <w:szCs w:val="18"/>
        </w:rPr>
        <w:t xml:space="preserve"> </w:t>
      </w:r>
      <w:proofErr w:type="spellStart"/>
      <w:r w:rsidRPr="00B92C8C">
        <w:rPr>
          <w:sz w:val="24"/>
          <w:szCs w:val="18"/>
        </w:rPr>
        <w:t>frecuencia</w:t>
      </w:r>
      <w:proofErr w:type="spellEnd"/>
      <w:r w:rsidRPr="00B92C8C">
        <w:rPr>
          <w:sz w:val="24"/>
          <w:szCs w:val="18"/>
        </w:rPr>
        <w:t xml:space="preserve"> </w:t>
      </w:r>
      <w:proofErr w:type="spellStart"/>
      <w:r w:rsidRPr="00B92C8C">
        <w:rPr>
          <w:sz w:val="24"/>
          <w:szCs w:val="18"/>
        </w:rPr>
        <w:t>realiza</w:t>
      </w:r>
      <w:proofErr w:type="spellEnd"/>
      <w:r w:rsidRPr="00B92C8C">
        <w:rPr>
          <w:sz w:val="24"/>
          <w:szCs w:val="18"/>
        </w:rPr>
        <w:t xml:space="preserve"> </w:t>
      </w:r>
      <w:proofErr w:type="spellStart"/>
      <w:r w:rsidRPr="00B92C8C">
        <w:rPr>
          <w:sz w:val="24"/>
          <w:szCs w:val="18"/>
        </w:rPr>
        <w:t>usted</w:t>
      </w:r>
      <w:proofErr w:type="spellEnd"/>
      <w:r w:rsidRPr="00B92C8C">
        <w:rPr>
          <w:sz w:val="24"/>
          <w:szCs w:val="18"/>
        </w:rPr>
        <w:t xml:space="preserve"> lo </w:t>
      </w:r>
      <w:proofErr w:type="spellStart"/>
      <w:r w:rsidRPr="00B92C8C">
        <w:rPr>
          <w:sz w:val="24"/>
          <w:szCs w:val="18"/>
        </w:rPr>
        <w:t>siguiente</w:t>
      </w:r>
      <w:proofErr w:type="spellEnd"/>
      <w:r w:rsidRPr="00B92C8C">
        <w:rPr>
          <w:sz w:val="24"/>
          <w:szCs w:val="18"/>
        </w:rPr>
        <w:t>?</w:t>
      </w:r>
    </w:p>
    <w:p w14:paraId="4AF3155E" w14:textId="77777777" w:rsidR="00F9466F" w:rsidRDefault="00F9466F">
      <w:pPr>
        <w:spacing w:line="120" w:lineRule="auto"/>
        <w:rPr>
          <w:sz w:val="26"/>
        </w:rPr>
      </w:pPr>
    </w:p>
    <w:tbl>
      <w:tblPr>
        <w:tblW w:w="106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1260"/>
        <w:gridCol w:w="540"/>
        <w:gridCol w:w="1530"/>
        <w:gridCol w:w="345"/>
        <w:gridCol w:w="1800"/>
      </w:tblGrid>
      <w:tr w:rsidR="00ED6345" w14:paraId="52BE07F6" w14:textId="77777777" w:rsidTr="72854FBC">
        <w:tc>
          <w:tcPr>
            <w:tcW w:w="5130" w:type="dxa"/>
          </w:tcPr>
          <w:p w14:paraId="6A878C7D" w14:textId="77777777" w:rsidR="00ED6345" w:rsidRDefault="00ED6345">
            <w:pPr>
              <w:spacing w:before="60" w:after="60"/>
              <w:rPr>
                <w:sz w:val="26"/>
              </w:rPr>
            </w:pPr>
          </w:p>
        </w:tc>
        <w:tc>
          <w:tcPr>
            <w:tcW w:w="1260" w:type="dxa"/>
          </w:tcPr>
          <w:p w14:paraId="6D259357" w14:textId="2D83C9D8" w:rsidR="00ED6345" w:rsidRPr="00B92C8C" w:rsidRDefault="00ED6345" w:rsidP="72854FBC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B92C8C">
              <w:rPr>
                <w:b/>
                <w:bCs/>
                <w:sz w:val="22"/>
                <w:szCs w:val="22"/>
              </w:rPr>
              <w:t>N</w:t>
            </w:r>
            <w:r w:rsidR="27BCA828" w:rsidRPr="00B92C8C">
              <w:rPr>
                <w:b/>
                <w:bCs/>
                <w:sz w:val="22"/>
                <w:szCs w:val="22"/>
              </w:rPr>
              <w:t>unca</w:t>
            </w:r>
            <w:r w:rsidRPr="00B92C8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</w:tcPr>
          <w:p w14:paraId="55925B14" w14:textId="77777777" w:rsidR="00ED6345" w:rsidRPr="00B92C8C" w:rsidRDefault="00ED6345">
            <w:pPr>
              <w:pStyle w:val="Heading6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6ABCEC73" w14:textId="15CF26F1" w:rsidR="00ED6345" w:rsidRPr="00B92C8C" w:rsidRDefault="3CBE26E3">
            <w:pPr>
              <w:pStyle w:val="Heading6"/>
              <w:rPr>
                <w:sz w:val="22"/>
                <w:szCs w:val="22"/>
              </w:rPr>
            </w:pPr>
            <w:r w:rsidRPr="00B92C8C">
              <w:rPr>
                <w:sz w:val="22"/>
                <w:szCs w:val="22"/>
              </w:rPr>
              <w:t xml:space="preserve">A </w:t>
            </w:r>
            <w:proofErr w:type="spellStart"/>
            <w:r w:rsidRPr="00B92C8C">
              <w:rPr>
                <w:sz w:val="22"/>
                <w:szCs w:val="22"/>
              </w:rPr>
              <w:t>veces</w:t>
            </w:r>
            <w:proofErr w:type="spellEnd"/>
          </w:p>
        </w:tc>
        <w:tc>
          <w:tcPr>
            <w:tcW w:w="345" w:type="dxa"/>
          </w:tcPr>
          <w:p w14:paraId="6CC7DDFA" w14:textId="77777777" w:rsidR="00ED6345" w:rsidRPr="00B92C8C" w:rsidRDefault="00ED6345" w:rsidP="00ED6345">
            <w:pPr>
              <w:pStyle w:val="Heading7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A9BB6BB" w14:textId="3DFC8DFD" w:rsidR="00ED6345" w:rsidRPr="00B92C8C" w:rsidRDefault="3CBE26E3" w:rsidP="72854FBC">
            <w:pPr>
              <w:pStyle w:val="Heading7"/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 w:rsidRPr="00B92C8C">
              <w:rPr>
                <w:sz w:val="22"/>
                <w:szCs w:val="22"/>
              </w:rPr>
              <w:t>Frecuentemente</w:t>
            </w:r>
            <w:proofErr w:type="spellEnd"/>
            <w:del w:id="0" w:author="Michela Luciani" w:date="2025-04-28T16:09:00Z">
              <w:r w:rsidR="00ED6345" w:rsidRPr="00B92C8C" w:rsidDel="0006173C">
                <w:rPr>
                  <w:sz w:val="22"/>
                  <w:szCs w:val="22"/>
                </w:rPr>
                <w:delText xml:space="preserve"> </w:delText>
              </w:r>
            </w:del>
          </w:p>
        </w:tc>
      </w:tr>
      <w:tr w:rsidR="00ED6345" w14:paraId="3E29F631" w14:textId="77777777" w:rsidTr="72854FBC">
        <w:tc>
          <w:tcPr>
            <w:tcW w:w="5130" w:type="dxa"/>
          </w:tcPr>
          <w:p w14:paraId="5F445503" w14:textId="2590B10C" w:rsidR="00ED6345" w:rsidRPr="00B92C8C" w:rsidRDefault="003727CC" w:rsidP="00D33C00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/>
              <w:rPr>
                <w:szCs w:val="24"/>
                <w:lang w:val="it-IT"/>
              </w:rPr>
            </w:pPr>
            <w:r w:rsidRPr="00B92C8C">
              <w:rPr>
                <w:bCs/>
                <w:szCs w:val="24"/>
                <w:lang w:val="it-IT"/>
              </w:rPr>
              <w:t>¿Se asegura de dormir lo suficiente?</w:t>
            </w:r>
          </w:p>
        </w:tc>
        <w:tc>
          <w:tcPr>
            <w:tcW w:w="1260" w:type="dxa"/>
          </w:tcPr>
          <w:p w14:paraId="5B7E3C77" w14:textId="77777777" w:rsidR="00ED6345" w:rsidRPr="00B92C8C" w:rsidRDefault="00ED6345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1</w:t>
            </w:r>
          </w:p>
        </w:tc>
        <w:tc>
          <w:tcPr>
            <w:tcW w:w="540" w:type="dxa"/>
          </w:tcPr>
          <w:p w14:paraId="14E27C0C" w14:textId="77777777" w:rsidR="00ED6345" w:rsidRPr="00B92C8C" w:rsidRDefault="00ED6345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2</w:t>
            </w:r>
          </w:p>
        </w:tc>
        <w:tc>
          <w:tcPr>
            <w:tcW w:w="1530" w:type="dxa"/>
          </w:tcPr>
          <w:p w14:paraId="4FBD9187" w14:textId="77777777" w:rsidR="00ED6345" w:rsidRPr="00B92C8C" w:rsidRDefault="00ED6345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3</w:t>
            </w:r>
          </w:p>
        </w:tc>
        <w:tc>
          <w:tcPr>
            <w:tcW w:w="345" w:type="dxa"/>
          </w:tcPr>
          <w:p w14:paraId="3684D896" w14:textId="77777777" w:rsidR="00ED6345" w:rsidRPr="00B92C8C" w:rsidRDefault="00ED6345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4</w:t>
            </w:r>
          </w:p>
        </w:tc>
        <w:tc>
          <w:tcPr>
            <w:tcW w:w="1800" w:type="dxa"/>
          </w:tcPr>
          <w:p w14:paraId="2175C597" w14:textId="77777777" w:rsidR="00ED6345" w:rsidRPr="00B92C8C" w:rsidRDefault="00ED6345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5</w:t>
            </w:r>
          </w:p>
        </w:tc>
      </w:tr>
      <w:tr w:rsidR="00ED6345" w14:paraId="2EADE2D1" w14:textId="77777777" w:rsidTr="72854FBC">
        <w:tc>
          <w:tcPr>
            <w:tcW w:w="5130" w:type="dxa"/>
          </w:tcPr>
          <w:p w14:paraId="6AD68273" w14:textId="5B56942C" w:rsidR="00ED6345" w:rsidRPr="00B92C8C" w:rsidRDefault="6449F343" w:rsidP="72854FBC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/>
              <w:rPr>
                <w:szCs w:val="24"/>
                <w:lang w:val="it-IT"/>
              </w:rPr>
            </w:pPr>
            <w:r w:rsidRPr="00B92C8C">
              <w:rPr>
                <w:szCs w:val="24"/>
                <w:lang w:val="it-IT"/>
              </w:rPr>
              <w:t>¿Evita enfermarse (por ejemplo, vacunándose contra la gripe, lávese las manos)?</w:t>
            </w:r>
            <w:r w:rsidR="00ED6345" w:rsidRPr="00B92C8C">
              <w:rPr>
                <w:szCs w:val="24"/>
                <w:lang w:val="it-IT"/>
              </w:rPr>
              <w:t xml:space="preserve"> </w:t>
            </w:r>
          </w:p>
        </w:tc>
        <w:tc>
          <w:tcPr>
            <w:tcW w:w="1260" w:type="dxa"/>
          </w:tcPr>
          <w:p w14:paraId="42576F03" w14:textId="77777777" w:rsidR="00ED6345" w:rsidRPr="00B92C8C" w:rsidRDefault="00ED6345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1</w:t>
            </w:r>
          </w:p>
        </w:tc>
        <w:tc>
          <w:tcPr>
            <w:tcW w:w="540" w:type="dxa"/>
          </w:tcPr>
          <w:p w14:paraId="2F4A9C09" w14:textId="77777777" w:rsidR="00ED6345" w:rsidRPr="00B92C8C" w:rsidRDefault="00ED6345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2</w:t>
            </w:r>
          </w:p>
        </w:tc>
        <w:tc>
          <w:tcPr>
            <w:tcW w:w="1530" w:type="dxa"/>
          </w:tcPr>
          <w:p w14:paraId="5C50C5DB" w14:textId="77777777" w:rsidR="00ED6345" w:rsidRPr="00B92C8C" w:rsidRDefault="00ED6345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3</w:t>
            </w:r>
          </w:p>
        </w:tc>
        <w:tc>
          <w:tcPr>
            <w:tcW w:w="345" w:type="dxa"/>
          </w:tcPr>
          <w:p w14:paraId="21C3526E" w14:textId="77777777" w:rsidR="00ED6345" w:rsidRPr="00B92C8C" w:rsidRDefault="00ED6345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4</w:t>
            </w:r>
          </w:p>
        </w:tc>
        <w:tc>
          <w:tcPr>
            <w:tcW w:w="1800" w:type="dxa"/>
          </w:tcPr>
          <w:p w14:paraId="5D3E00B4" w14:textId="77777777" w:rsidR="00ED6345" w:rsidRPr="00B92C8C" w:rsidRDefault="00ED6345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5</w:t>
            </w:r>
          </w:p>
        </w:tc>
      </w:tr>
      <w:tr w:rsidR="00ED6345" w14:paraId="5F9E3640" w14:textId="77777777" w:rsidTr="72854FBC">
        <w:tc>
          <w:tcPr>
            <w:tcW w:w="5130" w:type="dxa"/>
          </w:tcPr>
          <w:p w14:paraId="5FE33534" w14:textId="7759C4D8" w:rsidR="00ED6345" w:rsidRPr="00B92C8C" w:rsidRDefault="578D63FE" w:rsidP="72854FBC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/>
              <w:rPr>
                <w:szCs w:val="24"/>
                <w:lang w:val="it-IT"/>
              </w:rPr>
            </w:pPr>
            <w:r w:rsidRPr="00B92C8C">
              <w:rPr>
                <w:szCs w:val="24"/>
                <w:lang w:val="it-IT"/>
              </w:rPr>
              <w:t>¿Realiza actividad física (por ejemplo, caminar a paso ligero, usar las escaleras)?</w:t>
            </w:r>
          </w:p>
        </w:tc>
        <w:tc>
          <w:tcPr>
            <w:tcW w:w="1260" w:type="dxa"/>
          </w:tcPr>
          <w:p w14:paraId="2A7CFE75" w14:textId="77777777" w:rsidR="00ED6345" w:rsidRPr="00B92C8C" w:rsidRDefault="00ED6345" w:rsidP="00B6732E">
            <w:pPr>
              <w:tabs>
                <w:tab w:val="left" w:pos="210"/>
                <w:tab w:val="center" w:pos="612"/>
              </w:tabs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1</w:t>
            </w:r>
          </w:p>
        </w:tc>
        <w:tc>
          <w:tcPr>
            <w:tcW w:w="540" w:type="dxa"/>
          </w:tcPr>
          <w:p w14:paraId="183A9DEE" w14:textId="77777777" w:rsidR="00ED6345" w:rsidRPr="00B92C8C" w:rsidRDefault="00ED6345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2</w:t>
            </w:r>
          </w:p>
        </w:tc>
        <w:tc>
          <w:tcPr>
            <w:tcW w:w="1530" w:type="dxa"/>
          </w:tcPr>
          <w:p w14:paraId="1BC97B9F" w14:textId="77777777" w:rsidR="00ED6345" w:rsidRPr="00B92C8C" w:rsidRDefault="00ED6345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3</w:t>
            </w:r>
          </w:p>
        </w:tc>
        <w:tc>
          <w:tcPr>
            <w:tcW w:w="345" w:type="dxa"/>
          </w:tcPr>
          <w:p w14:paraId="1B98332B" w14:textId="77777777" w:rsidR="00ED6345" w:rsidRPr="00B92C8C" w:rsidRDefault="00ED6345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4</w:t>
            </w:r>
          </w:p>
        </w:tc>
        <w:tc>
          <w:tcPr>
            <w:tcW w:w="1800" w:type="dxa"/>
          </w:tcPr>
          <w:p w14:paraId="38EFB923" w14:textId="77777777" w:rsidR="00ED6345" w:rsidRPr="00B92C8C" w:rsidRDefault="00ED6345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5</w:t>
            </w:r>
          </w:p>
        </w:tc>
      </w:tr>
      <w:tr w:rsidR="00ED6345" w14:paraId="52630310" w14:textId="77777777" w:rsidTr="72854FBC">
        <w:tc>
          <w:tcPr>
            <w:tcW w:w="5130" w:type="dxa"/>
          </w:tcPr>
          <w:p w14:paraId="53941A7A" w14:textId="39EE6B67" w:rsidR="00ED6345" w:rsidRPr="00B92C8C" w:rsidRDefault="08D7183E" w:rsidP="72854FBC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/>
              <w:rPr>
                <w:szCs w:val="24"/>
                <w:lang w:val="it-IT"/>
              </w:rPr>
            </w:pPr>
            <w:r w:rsidRPr="00B92C8C">
              <w:rPr>
                <w:szCs w:val="24"/>
                <w:lang w:val="it-IT"/>
              </w:rPr>
              <w:t>¿Come una dieta equilibrada y variada?</w:t>
            </w:r>
          </w:p>
        </w:tc>
        <w:tc>
          <w:tcPr>
            <w:tcW w:w="1260" w:type="dxa"/>
          </w:tcPr>
          <w:p w14:paraId="73C8A35E" w14:textId="77777777" w:rsidR="00ED6345" w:rsidRPr="00B92C8C" w:rsidRDefault="00ED6345" w:rsidP="00484275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1</w:t>
            </w:r>
          </w:p>
        </w:tc>
        <w:tc>
          <w:tcPr>
            <w:tcW w:w="540" w:type="dxa"/>
          </w:tcPr>
          <w:p w14:paraId="7330404F" w14:textId="77777777" w:rsidR="00ED6345" w:rsidRPr="00B92C8C" w:rsidRDefault="00ED6345" w:rsidP="00484275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2</w:t>
            </w:r>
          </w:p>
        </w:tc>
        <w:tc>
          <w:tcPr>
            <w:tcW w:w="1530" w:type="dxa"/>
          </w:tcPr>
          <w:p w14:paraId="1D201DF2" w14:textId="77777777" w:rsidR="00ED6345" w:rsidRPr="00B92C8C" w:rsidRDefault="00ED6345" w:rsidP="00484275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3</w:t>
            </w:r>
          </w:p>
        </w:tc>
        <w:tc>
          <w:tcPr>
            <w:tcW w:w="345" w:type="dxa"/>
          </w:tcPr>
          <w:p w14:paraId="7429A181" w14:textId="77777777" w:rsidR="00ED6345" w:rsidRPr="00B92C8C" w:rsidRDefault="00ED6345" w:rsidP="00484275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4</w:t>
            </w:r>
          </w:p>
        </w:tc>
        <w:tc>
          <w:tcPr>
            <w:tcW w:w="1800" w:type="dxa"/>
          </w:tcPr>
          <w:p w14:paraId="7C25D4D6" w14:textId="77777777" w:rsidR="00ED6345" w:rsidRPr="00B92C8C" w:rsidRDefault="00ED6345" w:rsidP="00484275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5</w:t>
            </w:r>
          </w:p>
        </w:tc>
      </w:tr>
      <w:tr w:rsidR="00ED6345" w14:paraId="027D2FCB" w14:textId="77777777" w:rsidTr="72854FBC">
        <w:tc>
          <w:tcPr>
            <w:tcW w:w="5130" w:type="dxa"/>
          </w:tcPr>
          <w:p w14:paraId="3B795740" w14:textId="2EE85FBA" w:rsidR="00ED6345" w:rsidRPr="00B92C8C" w:rsidRDefault="00D43588" w:rsidP="009377C9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/>
              <w:rPr>
                <w:szCs w:val="24"/>
                <w:lang w:val="es-ES"/>
              </w:rPr>
            </w:pPr>
            <w:r w:rsidRPr="00B92C8C">
              <w:rPr>
                <w:szCs w:val="24"/>
                <w:lang w:val="es-ES"/>
              </w:rPr>
              <w:t>¿Consulta a su proveedor de atención médica para recibir atención médica de rutina (por ejemplo, controles de salud rutina, dentista, ginecólogo)?</w:t>
            </w:r>
          </w:p>
        </w:tc>
        <w:tc>
          <w:tcPr>
            <w:tcW w:w="1260" w:type="dxa"/>
          </w:tcPr>
          <w:p w14:paraId="3915154E" w14:textId="77777777" w:rsidR="00ED6345" w:rsidRPr="00B92C8C" w:rsidRDefault="00ED6345" w:rsidP="00484275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1</w:t>
            </w:r>
          </w:p>
        </w:tc>
        <w:tc>
          <w:tcPr>
            <w:tcW w:w="540" w:type="dxa"/>
          </w:tcPr>
          <w:p w14:paraId="78DF301E" w14:textId="77777777" w:rsidR="00ED6345" w:rsidRPr="00B92C8C" w:rsidRDefault="00ED6345" w:rsidP="00484275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2</w:t>
            </w:r>
          </w:p>
        </w:tc>
        <w:tc>
          <w:tcPr>
            <w:tcW w:w="1530" w:type="dxa"/>
          </w:tcPr>
          <w:p w14:paraId="2545E67C" w14:textId="77777777" w:rsidR="00ED6345" w:rsidRPr="00B92C8C" w:rsidRDefault="00ED6345" w:rsidP="00484275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3</w:t>
            </w:r>
          </w:p>
        </w:tc>
        <w:tc>
          <w:tcPr>
            <w:tcW w:w="345" w:type="dxa"/>
          </w:tcPr>
          <w:p w14:paraId="05A7F8FE" w14:textId="77777777" w:rsidR="00ED6345" w:rsidRPr="00B92C8C" w:rsidRDefault="00ED6345" w:rsidP="00484275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4</w:t>
            </w:r>
          </w:p>
        </w:tc>
        <w:tc>
          <w:tcPr>
            <w:tcW w:w="1800" w:type="dxa"/>
          </w:tcPr>
          <w:p w14:paraId="1807E8DD" w14:textId="77777777" w:rsidR="00ED6345" w:rsidRPr="00B92C8C" w:rsidRDefault="00ED6345" w:rsidP="00484275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5</w:t>
            </w:r>
          </w:p>
        </w:tc>
      </w:tr>
      <w:tr w:rsidR="00ED6345" w14:paraId="6C8C3505" w14:textId="77777777" w:rsidTr="72854FBC">
        <w:tc>
          <w:tcPr>
            <w:tcW w:w="5130" w:type="dxa"/>
          </w:tcPr>
          <w:p w14:paraId="179F397E" w14:textId="790DA527" w:rsidR="00B6732E" w:rsidRPr="00B92C8C" w:rsidRDefault="18119B1E" w:rsidP="0006173C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/>
              <w:rPr>
                <w:szCs w:val="24"/>
                <w:lang w:val="it-IT"/>
              </w:rPr>
            </w:pPr>
            <w:r w:rsidRPr="00B92C8C">
              <w:rPr>
                <w:szCs w:val="24"/>
                <w:lang w:val="it-IT"/>
              </w:rPr>
              <w:t>Si</w:t>
            </w:r>
            <w:r w:rsidR="0006173C" w:rsidRPr="00B92C8C">
              <w:rPr>
                <w:szCs w:val="24"/>
                <w:lang w:val="it-IT"/>
              </w:rPr>
              <w:t>/cuando</w:t>
            </w:r>
            <w:r w:rsidRPr="00B92C8C">
              <w:rPr>
                <w:szCs w:val="24"/>
                <w:lang w:val="it-IT"/>
              </w:rPr>
              <w:t xml:space="preserve"> le prescriben medicamentos, ¿se los toma sin omitir ninguna dosis?</w:t>
            </w:r>
          </w:p>
        </w:tc>
        <w:tc>
          <w:tcPr>
            <w:tcW w:w="1260" w:type="dxa"/>
          </w:tcPr>
          <w:p w14:paraId="526D59D6" w14:textId="77777777" w:rsidR="00ED6345" w:rsidRPr="00B92C8C" w:rsidRDefault="00ED6345" w:rsidP="00484275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1</w:t>
            </w:r>
          </w:p>
        </w:tc>
        <w:tc>
          <w:tcPr>
            <w:tcW w:w="540" w:type="dxa"/>
          </w:tcPr>
          <w:p w14:paraId="481C4706" w14:textId="77777777" w:rsidR="00ED6345" w:rsidRPr="00B92C8C" w:rsidRDefault="00ED6345" w:rsidP="00484275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2</w:t>
            </w:r>
          </w:p>
        </w:tc>
        <w:tc>
          <w:tcPr>
            <w:tcW w:w="1530" w:type="dxa"/>
          </w:tcPr>
          <w:p w14:paraId="7FDD9AAD" w14:textId="77777777" w:rsidR="00ED6345" w:rsidRPr="00B92C8C" w:rsidRDefault="00ED6345" w:rsidP="00484275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3</w:t>
            </w:r>
          </w:p>
        </w:tc>
        <w:tc>
          <w:tcPr>
            <w:tcW w:w="345" w:type="dxa"/>
          </w:tcPr>
          <w:p w14:paraId="7383D575" w14:textId="77777777" w:rsidR="00ED6345" w:rsidRPr="00B92C8C" w:rsidRDefault="00ED6345" w:rsidP="00484275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4</w:t>
            </w:r>
          </w:p>
        </w:tc>
        <w:tc>
          <w:tcPr>
            <w:tcW w:w="1800" w:type="dxa"/>
          </w:tcPr>
          <w:p w14:paraId="23A0D806" w14:textId="77777777" w:rsidR="00ED6345" w:rsidRPr="00B92C8C" w:rsidRDefault="00ED6345" w:rsidP="00484275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5</w:t>
            </w:r>
          </w:p>
        </w:tc>
      </w:tr>
      <w:tr w:rsidR="00DE2D1B" w14:paraId="2C93D1B5" w14:textId="77777777" w:rsidTr="72854FBC">
        <w:tc>
          <w:tcPr>
            <w:tcW w:w="5130" w:type="dxa"/>
          </w:tcPr>
          <w:p w14:paraId="59DAEEA9" w14:textId="332B0C72" w:rsidR="00DE2D1B" w:rsidRPr="00B92C8C" w:rsidRDefault="40F38C37" w:rsidP="72854FBC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/>
              <w:rPr>
                <w:szCs w:val="24"/>
                <w:lang w:val="it-IT"/>
              </w:rPr>
            </w:pPr>
            <w:r w:rsidRPr="00B92C8C">
              <w:rPr>
                <w:szCs w:val="24"/>
                <w:lang w:val="it-IT"/>
              </w:rPr>
              <w:t>¿Hacer algo para aliviar el estrés (por ejemplo, meditación, yoga, música)?</w:t>
            </w:r>
          </w:p>
        </w:tc>
        <w:tc>
          <w:tcPr>
            <w:tcW w:w="1260" w:type="dxa"/>
          </w:tcPr>
          <w:p w14:paraId="3F02AE53" w14:textId="77777777" w:rsidR="00DE2D1B" w:rsidRPr="00B92C8C" w:rsidRDefault="00DE2D1B" w:rsidP="00DE2D1B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1</w:t>
            </w:r>
          </w:p>
        </w:tc>
        <w:tc>
          <w:tcPr>
            <w:tcW w:w="540" w:type="dxa"/>
          </w:tcPr>
          <w:p w14:paraId="64E67354" w14:textId="77777777" w:rsidR="00DE2D1B" w:rsidRPr="00B92C8C" w:rsidRDefault="00DE2D1B" w:rsidP="00DE2D1B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2</w:t>
            </w:r>
          </w:p>
        </w:tc>
        <w:tc>
          <w:tcPr>
            <w:tcW w:w="1530" w:type="dxa"/>
          </w:tcPr>
          <w:p w14:paraId="77E33ACC" w14:textId="77777777" w:rsidR="00DE2D1B" w:rsidRPr="00B92C8C" w:rsidRDefault="00DE2D1B" w:rsidP="00DE2D1B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3</w:t>
            </w:r>
          </w:p>
        </w:tc>
        <w:tc>
          <w:tcPr>
            <w:tcW w:w="345" w:type="dxa"/>
          </w:tcPr>
          <w:p w14:paraId="6353A9C8" w14:textId="77777777" w:rsidR="00DE2D1B" w:rsidRPr="00B92C8C" w:rsidRDefault="00DE2D1B" w:rsidP="00DE2D1B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4</w:t>
            </w:r>
          </w:p>
        </w:tc>
        <w:tc>
          <w:tcPr>
            <w:tcW w:w="1800" w:type="dxa"/>
          </w:tcPr>
          <w:p w14:paraId="1BA5394C" w14:textId="77777777" w:rsidR="00DE2D1B" w:rsidRPr="00B92C8C" w:rsidRDefault="00DE2D1B" w:rsidP="00DE2D1B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5</w:t>
            </w:r>
          </w:p>
        </w:tc>
      </w:tr>
      <w:tr w:rsidR="00DE2D1B" w14:paraId="2FEEAEA6" w14:textId="77777777" w:rsidTr="72854FBC">
        <w:trPr>
          <w:trHeight w:val="548"/>
        </w:trPr>
        <w:tc>
          <w:tcPr>
            <w:tcW w:w="5130" w:type="dxa"/>
          </w:tcPr>
          <w:p w14:paraId="3DE0CFF7" w14:textId="6B056895" w:rsidR="00DE2D1B" w:rsidRPr="00B92C8C" w:rsidRDefault="787CF352" w:rsidP="72854FBC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/>
              <w:rPr>
                <w:szCs w:val="24"/>
                <w:lang w:val="es-ES"/>
              </w:rPr>
            </w:pPr>
            <w:r w:rsidRPr="00B92C8C">
              <w:rPr>
                <w:szCs w:val="24"/>
                <w:lang w:val="es-ES"/>
              </w:rPr>
              <w:t xml:space="preserve">¿Evita el humo del tabaco (tanto, si usted fuma o si </w:t>
            </w:r>
            <w:r w:rsidR="00B92C8C" w:rsidRPr="00B92C8C">
              <w:rPr>
                <w:szCs w:val="24"/>
                <w:lang w:val="es-ES"/>
              </w:rPr>
              <w:t>está</w:t>
            </w:r>
            <w:r w:rsidRPr="00B92C8C">
              <w:rPr>
                <w:szCs w:val="24"/>
                <w:lang w:val="es-ES"/>
              </w:rPr>
              <w:t xml:space="preserve"> fumando alguien cerca de usted)?</w:t>
            </w:r>
            <w:r w:rsidR="00DE2D1B" w:rsidRPr="00B92C8C">
              <w:rPr>
                <w:szCs w:val="24"/>
                <w:lang w:val="es-ES"/>
              </w:rPr>
              <w:t xml:space="preserve"> </w:t>
            </w:r>
          </w:p>
        </w:tc>
        <w:tc>
          <w:tcPr>
            <w:tcW w:w="1260" w:type="dxa"/>
          </w:tcPr>
          <w:p w14:paraId="74970DF2" w14:textId="77777777" w:rsidR="00DE2D1B" w:rsidRPr="00B92C8C" w:rsidRDefault="00861DC3" w:rsidP="00861DC3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1</w:t>
            </w:r>
          </w:p>
        </w:tc>
        <w:tc>
          <w:tcPr>
            <w:tcW w:w="540" w:type="dxa"/>
          </w:tcPr>
          <w:p w14:paraId="61FEE73C" w14:textId="77777777" w:rsidR="00DE2D1B" w:rsidRPr="00B92C8C" w:rsidRDefault="00861DC3" w:rsidP="00861DC3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2</w:t>
            </w:r>
          </w:p>
        </w:tc>
        <w:tc>
          <w:tcPr>
            <w:tcW w:w="1530" w:type="dxa"/>
          </w:tcPr>
          <w:p w14:paraId="0AF9DF69" w14:textId="77777777" w:rsidR="00DE2D1B" w:rsidRPr="00B92C8C" w:rsidRDefault="00861DC3" w:rsidP="00861DC3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3</w:t>
            </w:r>
          </w:p>
        </w:tc>
        <w:tc>
          <w:tcPr>
            <w:tcW w:w="345" w:type="dxa"/>
          </w:tcPr>
          <w:p w14:paraId="2EFC873A" w14:textId="77777777" w:rsidR="00DE2D1B" w:rsidRPr="00B92C8C" w:rsidRDefault="00861DC3" w:rsidP="00861DC3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4</w:t>
            </w:r>
          </w:p>
        </w:tc>
        <w:tc>
          <w:tcPr>
            <w:tcW w:w="1800" w:type="dxa"/>
          </w:tcPr>
          <w:p w14:paraId="28DC8BDF" w14:textId="77777777" w:rsidR="00DE2D1B" w:rsidRPr="00B92C8C" w:rsidRDefault="00861DC3" w:rsidP="00861DC3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5</w:t>
            </w:r>
          </w:p>
        </w:tc>
      </w:tr>
    </w:tbl>
    <w:p w14:paraId="72AED877" w14:textId="77777777" w:rsidR="00ED6345" w:rsidRDefault="00ED6345">
      <w:pPr>
        <w:pStyle w:val="BodyText"/>
        <w:spacing w:line="360" w:lineRule="auto"/>
        <w:rPr>
          <w:b/>
          <w:bCs/>
        </w:rPr>
      </w:pPr>
    </w:p>
    <w:p w14:paraId="38B335FB" w14:textId="44DD8619" w:rsidR="00F9466F" w:rsidRPr="00B92C8C" w:rsidRDefault="4C8BA6FD">
      <w:pPr>
        <w:pStyle w:val="BodyText"/>
        <w:spacing w:line="360" w:lineRule="auto"/>
        <w:rPr>
          <w:b/>
          <w:bCs/>
          <w:sz w:val="24"/>
          <w:szCs w:val="18"/>
        </w:rPr>
      </w:pPr>
      <w:r w:rsidRPr="00B92C8C">
        <w:rPr>
          <w:b/>
          <w:bCs/>
          <w:sz w:val="24"/>
          <w:szCs w:val="18"/>
        </w:rPr>
        <w:t>SECCIÓN B</w:t>
      </w:r>
      <w:r w:rsidR="00F9466F" w:rsidRPr="00B92C8C">
        <w:rPr>
          <w:b/>
          <w:bCs/>
          <w:sz w:val="24"/>
          <w:szCs w:val="18"/>
        </w:rPr>
        <w:t>:</w:t>
      </w:r>
    </w:p>
    <w:p w14:paraId="076FDBAF" w14:textId="37B7B18F" w:rsidR="096D157C" w:rsidRPr="00B92C8C" w:rsidRDefault="096D157C" w:rsidP="72854FBC">
      <w:pPr>
        <w:pStyle w:val="BodyText"/>
        <w:rPr>
          <w:sz w:val="24"/>
          <w:szCs w:val="18"/>
        </w:rPr>
      </w:pPr>
      <w:r w:rsidRPr="00B92C8C">
        <w:rPr>
          <w:sz w:val="24"/>
          <w:szCs w:val="18"/>
          <w:lang w:val="es-ES"/>
        </w:rPr>
        <w:t xml:space="preserve">A </w:t>
      </w:r>
      <w:proofErr w:type="gramStart"/>
      <w:r w:rsidRPr="00B92C8C">
        <w:rPr>
          <w:sz w:val="24"/>
          <w:szCs w:val="18"/>
          <w:lang w:val="es-ES"/>
        </w:rPr>
        <w:t>continuación</w:t>
      </w:r>
      <w:proofErr w:type="gramEnd"/>
      <w:r w:rsidRPr="00B92C8C">
        <w:rPr>
          <w:sz w:val="24"/>
          <w:szCs w:val="18"/>
          <w:lang w:val="es-ES"/>
        </w:rPr>
        <w:t xml:space="preserve"> se enumeran aspectos de cuidado personal que la gente se controla. ¿Con qué frecuencia o rutinariamente hace lo siguiente?</w:t>
      </w:r>
    </w:p>
    <w:tbl>
      <w:tblPr>
        <w:tblW w:w="1062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1260"/>
        <w:gridCol w:w="630"/>
        <w:gridCol w:w="1440"/>
        <w:gridCol w:w="585"/>
        <w:gridCol w:w="1755"/>
      </w:tblGrid>
      <w:tr w:rsidR="00760E31" w14:paraId="0945825D" w14:textId="77777777" w:rsidTr="72854FBC">
        <w:tc>
          <w:tcPr>
            <w:tcW w:w="4950" w:type="dxa"/>
          </w:tcPr>
          <w:p w14:paraId="578693FD" w14:textId="77777777" w:rsidR="00760E31" w:rsidRPr="003E7833" w:rsidRDefault="00760E31" w:rsidP="002E220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14:paraId="60E83B15" w14:textId="4BBDA209" w:rsidR="00760E31" w:rsidRDefault="5A34A711" w:rsidP="72854FB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72854FBC">
              <w:rPr>
                <w:b/>
                <w:bCs/>
                <w:sz w:val="26"/>
                <w:szCs w:val="26"/>
              </w:rPr>
              <w:t>N</w:t>
            </w:r>
            <w:r w:rsidR="59255AD1" w:rsidRPr="72854FBC">
              <w:rPr>
                <w:b/>
                <w:bCs/>
                <w:sz w:val="26"/>
                <w:szCs w:val="26"/>
              </w:rPr>
              <w:t>unca</w:t>
            </w:r>
            <w:r w:rsidRPr="72854FBC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30" w:type="dxa"/>
          </w:tcPr>
          <w:p w14:paraId="482F7D3B" w14:textId="77777777" w:rsidR="00760E31" w:rsidRDefault="00760E31" w:rsidP="002E220A">
            <w:pPr>
              <w:pStyle w:val="Heading6"/>
            </w:pPr>
          </w:p>
        </w:tc>
        <w:tc>
          <w:tcPr>
            <w:tcW w:w="1440" w:type="dxa"/>
          </w:tcPr>
          <w:p w14:paraId="60E409C9" w14:textId="517DE84B" w:rsidR="00760E31" w:rsidRDefault="648FEA85" w:rsidP="002E220A">
            <w:pPr>
              <w:pStyle w:val="Heading6"/>
            </w:pPr>
            <w:r>
              <w:t xml:space="preserve">A </w:t>
            </w:r>
            <w:proofErr w:type="spellStart"/>
            <w:r>
              <w:t>veces</w:t>
            </w:r>
            <w:proofErr w:type="spellEnd"/>
          </w:p>
        </w:tc>
        <w:tc>
          <w:tcPr>
            <w:tcW w:w="585" w:type="dxa"/>
          </w:tcPr>
          <w:p w14:paraId="27585D8E" w14:textId="77777777" w:rsidR="00760E31" w:rsidRDefault="00760E31" w:rsidP="00ED6345">
            <w:pPr>
              <w:pStyle w:val="Heading7"/>
              <w:spacing w:before="60" w:after="60"/>
              <w:jc w:val="center"/>
            </w:pPr>
          </w:p>
        </w:tc>
        <w:tc>
          <w:tcPr>
            <w:tcW w:w="1755" w:type="dxa"/>
          </w:tcPr>
          <w:p w14:paraId="0409DBE5" w14:textId="5C9FAC32" w:rsidR="00760E31" w:rsidRDefault="648FEA85" w:rsidP="72854FBC">
            <w:pPr>
              <w:pStyle w:val="Heading7"/>
              <w:spacing w:before="60" w:after="60" w:line="259" w:lineRule="auto"/>
              <w:jc w:val="center"/>
              <w:rPr>
                <w:sz w:val="22"/>
                <w:szCs w:val="22"/>
              </w:rPr>
            </w:pPr>
            <w:proofErr w:type="spellStart"/>
            <w:r w:rsidRPr="72854FBC">
              <w:rPr>
                <w:sz w:val="22"/>
                <w:szCs w:val="22"/>
              </w:rPr>
              <w:t>Frecuentemente</w:t>
            </w:r>
            <w:proofErr w:type="spellEnd"/>
          </w:p>
        </w:tc>
      </w:tr>
      <w:tr w:rsidR="00D6536D" w14:paraId="15DE5667" w14:textId="77777777" w:rsidTr="72854FBC">
        <w:tc>
          <w:tcPr>
            <w:tcW w:w="4950" w:type="dxa"/>
          </w:tcPr>
          <w:p w14:paraId="4AA6D6AB" w14:textId="599B1699" w:rsidR="00D6536D" w:rsidRPr="00B92C8C" w:rsidRDefault="648FEA85" w:rsidP="00B6732E">
            <w:pPr>
              <w:numPr>
                <w:ilvl w:val="0"/>
                <w:numId w:val="2"/>
              </w:numPr>
              <w:spacing w:after="60"/>
              <w:rPr>
                <w:szCs w:val="24"/>
                <w:lang w:val="it-IT"/>
              </w:rPr>
            </w:pPr>
            <w:r w:rsidRPr="00B92C8C">
              <w:rPr>
                <w:szCs w:val="24"/>
                <w:lang w:val="it-IT"/>
              </w:rPr>
              <w:t>¿Monitorea su estado de salud?</w:t>
            </w:r>
          </w:p>
        </w:tc>
        <w:tc>
          <w:tcPr>
            <w:tcW w:w="1260" w:type="dxa"/>
          </w:tcPr>
          <w:p w14:paraId="7D863064" w14:textId="77777777" w:rsidR="00D6536D" w:rsidRPr="00B92C8C" w:rsidRDefault="00D6536D" w:rsidP="00E5559D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1</w:t>
            </w:r>
          </w:p>
        </w:tc>
        <w:tc>
          <w:tcPr>
            <w:tcW w:w="630" w:type="dxa"/>
          </w:tcPr>
          <w:p w14:paraId="1FFB571A" w14:textId="77777777" w:rsidR="00D6536D" w:rsidRPr="00B92C8C" w:rsidRDefault="00D6536D" w:rsidP="00E5559D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2</w:t>
            </w:r>
          </w:p>
        </w:tc>
        <w:tc>
          <w:tcPr>
            <w:tcW w:w="1440" w:type="dxa"/>
          </w:tcPr>
          <w:p w14:paraId="08495425" w14:textId="77777777" w:rsidR="00D6536D" w:rsidRPr="00B92C8C" w:rsidRDefault="00D6536D" w:rsidP="00E5559D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3</w:t>
            </w:r>
          </w:p>
        </w:tc>
        <w:tc>
          <w:tcPr>
            <w:tcW w:w="585" w:type="dxa"/>
          </w:tcPr>
          <w:p w14:paraId="002DBECD" w14:textId="77777777" w:rsidR="00D6536D" w:rsidRPr="00B92C8C" w:rsidRDefault="00D6536D" w:rsidP="00E5559D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4</w:t>
            </w:r>
          </w:p>
        </w:tc>
        <w:tc>
          <w:tcPr>
            <w:tcW w:w="1755" w:type="dxa"/>
          </w:tcPr>
          <w:p w14:paraId="75FD6A27" w14:textId="77777777" w:rsidR="00D6536D" w:rsidRPr="00B92C8C" w:rsidRDefault="00D6536D" w:rsidP="00E5559D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5</w:t>
            </w:r>
          </w:p>
        </w:tc>
      </w:tr>
      <w:tr w:rsidR="00925E8E" w14:paraId="4B71ECA8" w14:textId="77777777" w:rsidTr="72854FBC">
        <w:tc>
          <w:tcPr>
            <w:tcW w:w="4950" w:type="dxa"/>
          </w:tcPr>
          <w:p w14:paraId="0DA5756D" w14:textId="1C9C82FC" w:rsidR="00925E8E" w:rsidRPr="00B92C8C" w:rsidRDefault="07AE34F5" w:rsidP="00286D45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/>
              <w:rPr>
                <w:szCs w:val="24"/>
                <w:lang w:val="it-IT"/>
              </w:rPr>
            </w:pPr>
            <w:r w:rsidRPr="00B92C8C">
              <w:rPr>
                <w:szCs w:val="24"/>
                <w:lang w:val="es-ES"/>
              </w:rPr>
              <w:t>Si</w:t>
            </w:r>
            <w:r w:rsidR="0006173C" w:rsidRPr="00B92C8C">
              <w:rPr>
                <w:szCs w:val="24"/>
                <w:lang w:val="es-ES"/>
              </w:rPr>
              <w:t>/cuando</w:t>
            </w:r>
            <w:r w:rsidRPr="00B92C8C">
              <w:rPr>
                <w:szCs w:val="24"/>
                <w:lang w:val="es-ES"/>
              </w:rPr>
              <w:t xml:space="preserve"> le prescriben medicamentos, ¿Vigila los efectos secundarios del medicamento?</w:t>
            </w:r>
          </w:p>
        </w:tc>
        <w:tc>
          <w:tcPr>
            <w:tcW w:w="1260" w:type="dxa"/>
          </w:tcPr>
          <w:p w14:paraId="1F969F6E" w14:textId="77777777" w:rsidR="00925E8E" w:rsidRPr="00B92C8C" w:rsidRDefault="00925E8E" w:rsidP="002E220A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1</w:t>
            </w:r>
          </w:p>
        </w:tc>
        <w:tc>
          <w:tcPr>
            <w:tcW w:w="630" w:type="dxa"/>
          </w:tcPr>
          <w:p w14:paraId="706F07B7" w14:textId="77777777" w:rsidR="00925E8E" w:rsidRPr="00B92C8C" w:rsidRDefault="00925E8E" w:rsidP="002E220A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2</w:t>
            </w:r>
          </w:p>
        </w:tc>
        <w:tc>
          <w:tcPr>
            <w:tcW w:w="1440" w:type="dxa"/>
          </w:tcPr>
          <w:p w14:paraId="6E87DFA1" w14:textId="77777777" w:rsidR="00925E8E" w:rsidRPr="00B92C8C" w:rsidRDefault="00925E8E" w:rsidP="002E220A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3</w:t>
            </w:r>
          </w:p>
        </w:tc>
        <w:tc>
          <w:tcPr>
            <w:tcW w:w="585" w:type="dxa"/>
          </w:tcPr>
          <w:p w14:paraId="6D9B0FE8" w14:textId="77777777" w:rsidR="00925E8E" w:rsidRPr="00B92C8C" w:rsidRDefault="00925E8E" w:rsidP="002E220A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4</w:t>
            </w:r>
          </w:p>
        </w:tc>
        <w:tc>
          <w:tcPr>
            <w:tcW w:w="1755" w:type="dxa"/>
          </w:tcPr>
          <w:p w14:paraId="70BE3130" w14:textId="77777777" w:rsidR="00925E8E" w:rsidRPr="00B92C8C" w:rsidRDefault="00925E8E" w:rsidP="002E220A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5</w:t>
            </w:r>
          </w:p>
        </w:tc>
      </w:tr>
      <w:tr w:rsidR="00DE2D1B" w14:paraId="7782FE34" w14:textId="77777777" w:rsidTr="72854FBC">
        <w:tc>
          <w:tcPr>
            <w:tcW w:w="4950" w:type="dxa"/>
          </w:tcPr>
          <w:p w14:paraId="6C90CA5C" w14:textId="5695634C" w:rsidR="00DE2D1B" w:rsidRPr="00B92C8C" w:rsidRDefault="297FB9B6" w:rsidP="00DE2D1B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/>
              <w:rPr>
                <w:szCs w:val="24"/>
                <w:lang w:val="it-IT"/>
              </w:rPr>
            </w:pPr>
            <w:r w:rsidRPr="00B92C8C">
              <w:rPr>
                <w:szCs w:val="24"/>
                <w:lang w:val="it-IT"/>
              </w:rPr>
              <w:t>¿Presta atención a los cambios en cómo se siente?</w:t>
            </w:r>
          </w:p>
        </w:tc>
        <w:tc>
          <w:tcPr>
            <w:tcW w:w="1260" w:type="dxa"/>
          </w:tcPr>
          <w:p w14:paraId="09B029C1" w14:textId="77777777" w:rsidR="00DE2D1B" w:rsidRPr="00B92C8C" w:rsidRDefault="00DE2D1B" w:rsidP="00DE2D1B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1</w:t>
            </w:r>
          </w:p>
        </w:tc>
        <w:tc>
          <w:tcPr>
            <w:tcW w:w="630" w:type="dxa"/>
          </w:tcPr>
          <w:p w14:paraId="463E8E2E" w14:textId="77777777" w:rsidR="00DE2D1B" w:rsidRPr="00B92C8C" w:rsidRDefault="00DE2D1B" w:rsidP="00DE2D1B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2</w:t>
            </w:r>
          </w:p>
        </w:tc>
        <w:tc>
          <w:tcPr>
            <w:tcW w:w="1440" w:type="dxa"/>
          </w:tcPr>
          <w:p w14:paraId="68E155F9" w14:textId="77777777" w:rsidR="00DE2D1B" w:rsidRPr="00B92C8C" w:rsidRDefault="00DE2D1B" w:rsidP="00DE2D1B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3</w:t>
            </w:r>
          </w:p>
        </w:tc>
        <w:tc>
          <w:tcPr>
            <w:tcW w:w="585" w:type="dxa"/>
          </w:tcPr>
          <w:p w14:paraId="27AC1470" w14:textId="77777777" w:rsidR="00DE2D1B" w:rsidRPr="00B92C8C" w:rsidRDefault="00DE2D1B" w:rsidP="00DE2D1B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4</w:t>
            </w:r>
          </w:p>
        </w:tc>
        <w:tc>
          <w:tcPr>
            <w:tcW w:w="1755" w:type="dxa"/>
          </w:tcPr>
          <w:p w14:paraId="0F98E482" w14:textId="77777777" w:rsidR="00DE2D1B" w:rsidRPr="00B92C8C" w:rsidRDefault="00DE2D1B" w:rsidP="00DE2D1B">
            <w:pPr>
              <w:spacing w:before="60" w:after="60"/>
              <w:jc w:val="center"/>
              <w:rPr>
                <w:szCs w:val="18"/>
              </w:rPr>
            </w:pPr>
            <w:r w:rsidRPr="00B92C8C">
              <w:rPr>
                <w:szCs w:val="18"/>
              </w:rPr>
              <w:t>5</w:t>
            </w:r>
          </w:p>
        </w:tc>
      </w:tr>
      <w:tr w:rsidR="00DE2D1B" w14:paraId="4345C7F8" w14:textId="77777777" w:rsidTr="72854FBC">
        <w:tc>
          <w:tcPr>
            <w:tcW w:w="4950" w:type="dxa"/>
          </w:tcPr>
          <w:p w14:paraId="775F0CD2" w14:textId="22E94F4C" w:rsidR="00DE2D1B" w:rsidRPr="00B92C8C" w:rsidRDefault="63176DCB" w:rsidP="00DE2D1B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/>
              <w:rPr>
                <w:szCs w:val="24"/>
                <w:lang w:val="it-IT"/>
              </w:rPr>
            </w:pPr>
            <w:r w:rsidRPr="00B92C8C">
              <w:rPr>
                <w:szCs w:val="24"/>
                <w:lang w:val="it-IT"/>
              </w:rPr>
              <w:t>¿Controla si se cansa más de lo habitual al realizar actividades normales?</w:t>
            </w:r>
          </w:p>
        </w:tc>
        <w:tc>
          <w:tcPr>
            <w:tcW w:w="1260" w:type="dxa"/>
          </w:tcPr>
          <w:p w14:paraId="147BBEEA" w14:textId="77777777" w:rsidR="00DE2D1B" w:rsidRPr="00B92C8C" w:rsidRDefault="00DE2D1B" w:rsidP="00DE2D1B">
            <w:pPr>
              <w:spacing w:before="60" w:after="60"/>
              <w:jc w:val="center"/>
              <w:rPr>
                <w:szCs w:val="24"/>
              </w:rPr>
            </w:pPr>
            <w:r w:rsidRPr="00B92C8C">
              <w:rPr>
                <w:szCs w:val="24"/>
              </w:rPr>
              <w:t>1</w:t>
            </w:r>
          </w:p>
        </w:tc>
        <w:tc>
          <w:tcPr>
            <w:tcW w:w="630" w:type="dxa"/>
          </w:tcPr>
          <w:p w14:paraId="6A57DCC4" w14:textId="77777777" w:rsidR="00DE2D1B" w:rsidRPr="00B92C8C" w:rsidRDefault="00DE2D1B" w:rsidP="00DE2D1B">
            <w:pPr>
              <w:spacing w:before="60" w:after="60"/>
              <w:jc w:val="center"/>
              <w:rPr>
                <w:szCs w:val="24"/>
              </w:rPr>
            </w:pPr>
            <w:r w:rsidRPr="00B92C8C">
              <w:rPr>
                <w:szCs w:val="24"/>
              </w:rPr>
              <w:t>2</w:t>
            </w:r>
          </w:p>
        </w:tc>
        <w:tc>
          <w:tcPr>
            <w:tcW w:w="1440" w:type="dxa"/>
          </w:tcPr>
          <w:p w14:paraId="47BD292A" w14:textId="77777777" w:rsidR="00DE2D1B" w:rsidRPr="00B92C8C" w:rsidRDefault="00DE2D1B" w:rsidP="00DE2D1B">
            <w:pPr>
              <w:spacing w:before="60" w:after="60"/>
              <w:jc w:val="center"/>
              <w:rPr>
                <w:szCs w:val="24"/>
              </w:rPr>
            </w:pPr>
            <w:r w:rsidRPr="00B92C8C">
              <w:rPr>
                <w:szCs w:val="24"/>
              </w:rPr>
              <w:t>3</w:t>
            </w:r>
          </w:p>
        </w:tc>
        <w:tc>
          <w:tcPr>
            <w:tcW w:w="585" w:type="dxa"/>
          </w:tcPr>
          <w:p w14:paraId="3EE1018E" w14:textId="77777777" w:rsidR="00DE2D1B" w:rsidRPr="00B92C8C" w:rsidRDefault="00DE2D1B" w:rsidP="00DE2D1B">
            <w:pPr>
              <w:spacing w:before="60" w:after="60"/>
              <w:jc w:val="center"/>
              <w:rPr>
                <w:szCs w:val="24"/>
              </w:rPr>
            </w:pPr>
            <w:r w:rsidRPr="00B92C8C">
              <w:rPr>
                <w:szCs w:val="24"/>
              </w:rPr>
              <w:t>4</w:t>
            </w:r>
          </w:p>
        </w:tc>
        <w:tc>
          <w:tcPr>
            <w:tcW w:w="1755" w:type="dxa"/>
          </w:tcPr>
          <w:p w14:paraId="5905817F" w14:textId="77777777" w:rsidR="00DE2D1B" w:rsidRPr="00B92C8C" w:rsidRDefault="00DE2D1B" w:rsidP="00DE2D1B">
            <w:pPr>
              <w:spacing w:before="60" w:after="60"/>
              <w:jc w:val="center"/>
              <w:rPr>
                <w:szCs w:val="24"/>
              </w:rPr>
            </w:pPr>
            <w:r w:rsidRPr="00B92C8C">
              <w:rPr>
                <w:szCs w:val="24"/>
              </w:rPr>
              <w:t>5</w:t>
            </w:r>
          </w:p>
        </w:tc>
      </w:tr>
      <w:tr w:rsidR="00DE2D1B" w14:paraId="1AF10CB0" w14:textId="77777777" w:rsidTr="72854FBC">
        <w:trPr>
          <w:trHeight w:val="476"/>
        </w:trPr>
        <w:tc>
          <w:tcPr>
            <w:tcW w:w="4950" w:type="dxa"/>
          </w:tcPr>
          <w:p w14:paraId="67153EF9" w14:textId="530AC203" w:rsidR="00DE2D1B" w:rsidRPr="00B92C8C" w:rsidRDefault="071E0212" w:rsidP="00DE2D1B">
            <w:pPr>
              <w:numPr>
                <w:ilvl w:val="0"/>
                <w:numId w:val="2"/>
              </w:numPr>
              <w:spacing w:after="60"/>
              <w:rPr>
                <w:szCs w:val="24"/>
              </w:rPr>
            </w:pPr>
            <w:r w:rsidRPr="00B92C8C">
              <w:rPr>
                <w:szCs w:val="24"/>
              </w:rPr>
              <w:lastRenderedPageBreak/>
              <w:t>¿</w:t>
            </w:r>
            <w:proofErr w:type="spellStart"/>
            <w:r w:rsidRPr="00B92C8C">
              <w:rPr>
                <w:szCs w:val="24"/>
              </w:rPr>
              <w:t>Vigila</w:t>
            </w:r>
            <w:proofErr w:type="spellEnd"/>
            <w:r w:rsidRPr="00B92C8C">
              <w:rPr>
                <w:szCs w:val="24"/>
              </w:rPr>
              <w:t xml:space="preserve"> </w:t>
            </w:r>
            <w:proofErr w:type="spellStart"/>
            <w:r w:rsidRPr="00B92C8C">
              <w:rPr>
                <w:szCs w:val="24"/>
              </w:rPr>
              <w:t>los</w:t>
            </w:r>
            <w:proofErr w:type="spellEnd"/>
            <w:r w:rsidRPr="00B92C8C">
              <w:rPr>
                <w:szCs w:val="24"/>
              </w:rPr>
              <w:t xml:space="preserve"> </w:t>
            </w:r>
            <w:proofErr w:type="spellStart"/>
            <w:r w:rsidRPr="00B92C8C">
              <w:rPr>
                <w:szCs w:val="24"/>
              </w:rPr>
              <w:t>síntomas</w:t>
            </w:r>
            <w:proofErr w:type="spellEnd"/>
            <w:r w:rsidRPr="00B92C8C">
              <w:rPr>
                <w:szCs w:val="24"/>
              </w:rPr>
              <w:t>?</w:t>
            </w:r>
          </w:p>
        </w:tc>
        <w:tc>
          <w:tcPr>
            <w:tcW w:w="1260" w:type="dxa"/>
          </w:tcPr>
          <w:p w14:paraId="351DB40B" w14:textId="77777777" w:rsidR="00DE2D1B" w:rsidRPr="00B92C8C" w:rsidRDefault="00DE2D1B" w:rsidP="00DE2D1B">
            <w:pPr>
              <w:spacing w:before="60" w:after="60"/>
              <w:jc w:val="center"/>
              <w:rPr>
                <w:szCs w:val="24"/>
              </w:rPr>
            </w:pPr>
            <w:r w:rsidRPr="00B92C8C">
              <w:rPr>
                <w:szCs w:val="24"/>
              </w:rPr>
              <w:t>1</w:t>
            </w:r>
          </w:p>
        </w:tc>
        <w:tc>
          <w:tcPr>
            <w:tcW w:w="630" w:type="dxa"/>
          </w:tcPr>
          <w:p w14:paraId="4F90DED0" w14:textId="77777777" w:rsidR="00DE2D1B" w:rsidRPr="00B92C8C" w:rsidRDefault="00DE2D1B" w:rsidP="00DE2D1B">
            <w:pPr>
              <w:spacing w:before="60" w:after="60"/>
              <w:jc w:val="center"/>
              <w:rPr>
                <w:szCs w:val="24"/>
              </w:rPr>
            </w:pPr>
            <w:r w:rsidRPr="00B92C8C">
              <w:rPr>
                <w:szCs w:val="24"/>
              </w:rPr>
              <w:t>2</w:t>
            </w:r>
          </w:p>
        </w:tc>
        <w:tc>
          <w:tcPr>
            <w:tcW w:w="1440" w:type="dxa"/>
          </w:tcPr>
          <w:p w14:paraId="03C0C315" w14:textId="77777777" w:rsidR="00DE2D1B" w:rsidRPr="00B92C8C" w:rsidRDefault="00DE2D1B" w:rsidP="00DE2D1B">
            <w:pPr>
              <w:spacing w:before="60" w:after="60"/>
              <w:jc w:val="center"/>
              <w:rPr>
                <w:szCs w:val="24"/>
              </w:rPr>
            </w:pPr>
            <w:r w:rsidRPr="00B92C8C">
              <w:rPr>
                <w:szCs w:val="24"/>
              </w:rPr>
              <w:t>3</w:t>
            </w:r>
          </w:p>
        </w:tc>
        <w:tc>
          <w:tcPr>
            <w:tcW w:w="585" w:type="dxa"/>
          </w:tcPr>
          <w:p w14:paraId="1508B73A" w14:textId="77777777" w:rsidR="00DE2D1B" w:rsidRPr="00B92C8C" w:rsidRDefault="00DE2D1B" w:rsidP="00DE2D1B">
            <w:pPr>
              <w:spacing w:before="60" w:after="60"/>
              <w:jc w:val="center"/>
              <w:rPr>
                <w:szCs w:val="24"/>
              </w:rPr>
            </w:pPr>
            <w:r w:rsidRPr="00B92C8C">
              <w:rPr>
                <w:szCs w:val="24"/>
              </w:rPr>
              <w:t>4</w:t>
            </w:r>
          </w:p>
        </w:tc>
        <w:tc>
          <w:tcPr>
            <w:tcW w:w="1755" w:type="dxa"/>
          </w:tcPr>
          <w:p w14:paraId="0A69E133" w14:textId="77777777" w:rsidR="00DE2D1B" w:rsidRPr="00B92C8C" w:rsidRDefault="00DE2D1B" w:rsidP="00DE2D1B">
            <w:pPr>
              <w:spacing w:before="60" w:after="60"/>
              <w:jc w:val="center"/>
              <w:rPr>
                <w:szCs w:val="24"/>
              </w:rPr>
            </w:pPr>
            <w:r w:rsidRPr="00B92C8C">
              <w:rPr>
                <w:szCs w:val="24"/>
              </w:rPr>
              <w:t>5</w:t>
            </w:r>
          </w:p>
        </w:tc>
      </w:tr>
    </w:tbl>
    <w:p w14:paraId="2C808764" w14:textId="77777777" w:rsidR="00F42EAF" w:rsidRDefault="00F42EAF" w:rsidP="00F42EAF">
      <w:pPr>
        <w:pStyle w:val="Heading5"/>
        <w:rPr>
          <w:szCs w:val="26"/>
        </w:rPr>
      </w:pPr>
    </w:p>
    <w:p w14:paraId="59D6DDCB" w14:textId="79C6E067" w:rsidR="00F42EAF" w:rsidRDefault="60491CC3" w:rsidP="00F42EAF">
      <w:pPr>
        <w:pStyle w:val="Heading5"/>
        <w:numPr>
          <w:ilvl w:val="0"/>
          <w:numId w:val="2"/>
        </w:numPr>
      </w:pPr>
      <w:r w:rsidRPr="0006173C">
        <w:rPr>
          <w:lang w:val="it-IT"/>
        </w:rPr>
        <w:t xml:space="preserve">Piense en la última vez que tuvo un síntoma. Puede ser un síntoma de cualquier cosa: un resfriado, una mala noche de sueño, una enfermedad. </w:t>
      </w:r>
      <w:r>
        <w:t xml:space="preserve">También </w:t>
      </w:r>
      <w:proofErr w:type="spellStart"/>
      <w:r>
        <w:t>podría</w:t>
      </w:r>
      <w:proofErr w:type="spellEnd"/>
      <w:r>
        <w:t xml:space="preserve"> ser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reacción</w:t>
      </w:r>
      <w:proofErr w:type="spellEnd"/>
      <w:r>
        <w:t xml:space="preserve"> a un </w:t>
      </w:r>
      <w:proofErr w:type="spellStart"/>
      <w:r>
        <w:t>medicamento</w:t>
      </w:r>
      <w:proofErr w:type="spellEnd"/>
      <w:r>
        <w:t>.</w:t>
      </w:r>
      <w:r w:rsidR="00F42EAF">
        <w:t xml:space="preserve"> </w:t>
      </w:r>
    </w:p>
    <w:p w14:paraId="2307A61D" w14:textId="77777777" w:rsidR="00F65F11" w:rsidRPr="00F65F11" w:rsidRDefault="00F65F11" w:rsidP="00F65F11"/>
    <w:p w14:paraId="777C798D" w14:textId="103B4673" w:rsidR="00F42EAF" w:rsidRPr="00B92C8C" w:rsidRDefault="00F42EAF" w:rsidP="00F65F11">
      <w:pPr>
        <w:pStyle w:val="BodyText"/>
        <w:rPr>
          <w:sz w:val="24"/>
          <w:szCs w:val="18"/>
          <w:lang w:val="it-IT"/>
        </w:rPr>
      </w:pPr>
      <w:r w:rsidRPr="00B92C8C">
        <w:rPr>
          <w:sz w:val="24"/>
          <w:szCs w:val="18"/>
          <w:lang w:val="it-IT"/>
        </w:rPr>
        <w:t>(</w:t>
      </w:r>
      <w:r w:rsidR="7EE31A0F" w:rsidRPr="00B92C8C">
        <w:rPr>
          <w:sz w:val="24"/>
          <w:szCs w:val="18"/>
          <w:lang w:val="it-IT"/>
        </w:rPr>
        <w:t xml:space="preserve">encierra en </w:t>
      </w:r>
      <w:r w:rsidR="7EE31A0F" w:rsidRPr="00B92C8C">
        <w:rPr>
          <w:b/>
          <w:bCs/>
          <w:sz w:val="24"/>
          <w:szCs w:val="18"/>
          <w:lang w:val="it-IT"/>
        </w:rPr>
        <w:t>un</w:t>
      </w:r>
      <w:r w:rsidR="7EE31A0F" w:rsidRPr="00B92C8C">
        <w:rPr>
          <w:sz w:val="24"/>
          <w:szCs w:val="18"/>
          <w:lang w:val="it-IT"/>
        </w:rPr>
        <w:t xml:space="preserve"> círculo </w:t>
      </w:r>
      <w:r w:rsidR="00D43588" w:rsidRPr="00B92C8C">
        <w:rPr>
          <w:sz w:val="24"/>
          <w:szCs w:val="18"/>
          <w:lang w:val="it-IT"/>
        </w:rPr>
        <w:t>el</w:t>
      </w:r>
      <w:r w:rsidR="00D43588" w:rsidRPr="00B92C8C">
        <w:rPr>
          <w:b/>
          <w:bCs/>
          <w:sz w:val="24"/>
          <w:szCs w:val="18"/>
          <w:lang w:val="it-IT"/>
        </w:rPr>
        <w:t xml:space="preserve"> </w:t>
      </w:r>
      <w:r w:rsidR="7EE31A0F" w:rsidRPr="00B92C8C">
        <w:rPr>
          <w:sz w:val="24"/>
          <w:szCs w:val="18"/>
          <w:lang w:val="it-IT"/>
        </w:rPr>
        <w:t>número</w:t>
      </w:r>
      <w:r w:rsidR="00D43588" w:rsidRPr="00B92C8C">
        <w:rPr>
          <w:sz w:val="24"/>
          <w:szCs w:val="18"/>
          <w:lang w:val="it-IT"/>
        </w:rPr>
        <w:t xml:space="preserve"> que mejor refleje su respuesta</w:t>
      </w:r>
      <w:r w:rsidR="7EE31A0F" w:rsidRPr="00B92C8C">
        <w:rPr>
          <w:sz w:val="24"/>
          <w:szCs w:val="18"/>
          <w:lang w:val="it-IT"/>
        </w:rPr>
        <w:t>)</w:t>
      </w:r>
    </w:p>
    <w:tbl>
      <w:tblPr>
        <w:tblW w:w="1059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863"/>
        <w:gridCol w:w="1199"/>
        <w:gridCol w:w="1284"/>
        <w:gridCol w:w="626"/>
        <w:gridCol w:w="1460"/>
        <w:gridCol w:w="884"/>
        <w:gridCol w:w="1275"/>
      </w:tblGrid>
      <w:tr w:rsidR="00415D6F" w14:paraId="7B7DD454" w14:textId="77777777" w:rsidTr="72854FBC">
        <w:tc>
          <w:tcPr>
            <w:tcW w:w="3867" w:type="dxa"/>
          </w:tcPr>
          <w:p w14:paraId="7D502050" w14:textId="77777777" w:rsidR="00415D6F" w:rsidRPr="0006173C" w:rsidRDefault="00415D6F" w:rsidP="00E2319C">
            <w:pPr>
              <w:spacing w:before="60" w:after="60"/>
              <w:rPr>
                <w:b/>
                <w:lang w:val="it-IT"/>
              </w:rPr>
            </w:pPr>
          </w:p>
        </w:tc>
        <w:tc>
          <w:tcPr>
            <w:tcW w:w="1200" w:type="dxa"/>
            <w:tcMar>
              <w:left w:w="43" w:type="dxa"/>
              <w:right w:w="0" w:type="dxa"/>
            </w:tcMar>
          </w:tcPr>
          <w:p w14:paraId="05F49447" w14:textId="5CE39BF2" w:rsidR="00415D6F" w:rsidRDefault="3259DFF1" w:rsidP="72854FBC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72854FBC">
              <w:rPr>
                <w:b/>
                <w:bCs/>
                <w:sz w:val="22"/>
                <w:szCs w:val="22"/>
              </w:rPr>
              <w:t xml:space="preserve">No </w:t>
            </w:r>
            <w:proofErr w:type="spellStart"/>
            <w:r w:rsidRPr="72854FBC">
              <w:rPr>
                <w:b/>
                <w:bCs/>
                <w:sz w:val="22"/>
                <w:szCs w:val="22"/>
              </w:rPr>
              <w:t>reconocí</w:t>
            </w:r>
            <w:proofErr w:type="spellEnd"/>
            <w:r w:rsidRPr="72854FB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72854FBC">
              <w:rPr>
                <w:b/>
                <w:bCs/>
                <w:sz w:val="22"/>
                <w:szCs w:val="22"/>
              </w:rPr>
              <w:t>el</w:t>
            </w:r>
            <w:proofErr w:type="spellEnd"/>
            <w:r w:rsidRPr="72854FB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72854FBC">
              <w:rPr>
                <w:b/>
                <w:bCs/>
                <w:sz w:val="22"/>
                <w:szCs w:val="22"/>
              </w:rPr>
              <w:t>síntoma</w:t>
            </w:r>
            <w:proofErr w:type="spellEnd"/>
          </w:p>
        </w:tc>
        <w:tc>
          <w:tcPr>
            <w:tcW w:w="1275" w:type="dxa"/>
            <w:tcMar>
              <w:left w:w="43" w:type="dxa"/>
              <w:right w:w="43" w:type="dxa"/>
            </w:tcMar>
          </w:tcPr>
          <w:p w14:paraId="12E91AF9" w14:textId="054FDED8" w:rsidR="00415D6F" w:rsidRDefault="3259DFF1" w:rsidP="72854FBC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72854FBC">
              <w:rPr>
                <w:b/>
                <w:bCs/>
                <w:sz w:val="22"/>
                <w:szCs w:val="22"/>
              </w:rPr>
              <w:t xml:space="preserve">No </w:t>
            </w:r>
            <w:proofErr w:type="spellStart"/>
            <w:r w:rsidRPr="72854FBC">
              <w:rPr>
                <w:b/>
                <w:bCs/>
                <w:sz w:val="22"/>
                <w:szCs w:val="22"/>
              </w:rPr>
              <w:t>rápidamente</w:t>
            </w:r>
            <w:proofErr w:type="spellEnd"/>
          </w:p>
        </w:tc>
        <w:tc>
          <w:tcPr>
            <w:tcW w:w="627" w:type="dxa"/>
          </w:tcPr>
          <w:p w14:paraId="13BC7842" w14:textId="77777777" w:rsidR="00415D6F" w:rsidRDefault="00415D6F" w:rsidP="72854FBC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2" w:type="dxa"/>
            <w:tcMar>
              <w:left w:w="0" w:type="dxa"/>
            </w:tcMar>
          </w:tcPr>
          <w:p w14:paraId="405E3F7D" w14:textId="514E3BE3" w:rsidR="00415D6F" w:rsidRDefault="3259DFF1" w:rsidP="72854FBC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72854FBC">
              <w:rPr>
                <w:b/>
                <w:bCs/>
                <w:sz w:val="22"/>
                <w:szCs w:val="22"/>
              </w:rPr>
              <w:t xml:space="preserve">Un poco </w:t>
            </w:r>
            <w:proofErr w:type="spellStart"/>
            <w:r w:rsidRPr="72854FBC">
              <w:rPr>
                <w:b/>
                <w:bCs/>
                <w:sz w:val="22"/>
                <w:szCs w:val="22"/>
              </w:rPr>
              <w:t>rápido</w:t>
            </w:r>
            <w:proofErr w:type="spellEnd"/>
          </w:p>
        </w:tc>
        <w:tc>
          <w:tcPr>
            <w:tcW w:w="885" w:type="dxa"/>
          </w:tcPr>
          <w:p w14:paraId="7AB66B22" w14:textId="77777777" w:rsidR="00415D6F" w:rsidRDefault="00415D6F" w:rsidP="72854FBC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Mar>
              <w:left w:w="0" w:type="dxa"/>
            </w:tcMar>
          </w:tcPr>
          <w:p w14:paraId="4338F78E" w14:textId="6C0C1B86" w:rsidR="00415D6F" w:rsidRDefault="3259DFF1" w:rsidP="72854FBC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72854FBC">
              <w:rPr>
                <w:b/>
                <w:bCs/>
                <w:sz w:val="22"/>
                <w:szCs w:val="22"/>
              </w:rPr>
              <w:t>Rapidísimo</w:t>
            </w:r>
            <w:proofErr w:type="spellEnd"/>
          </w:p>
        </w:tc>
      </w:tr>
      <w:tr w:rsidR="00415D6F" w14:paraId="51583B65" w14:textId="77777777" w:rsidTr="72854FBC">
        <w:tc>
          <w:tcPr>
            <w:tcW w:w="3867" w:type="dxa"/>
            <w:tcMar>
              <w:left w:w="115" w:type="dxa"/>
              <w:right w:w="0" w:type="dxa"/>
            </w:tcMar>
          </w:tcPr>
          <w:p w14:paraId="2547A13D" w14:textId="07CEB1CE" w:rsidR="00415D6F" w:rsidRPr="0006173C" w:rsidRDefault="50703D66" w:rsidP="72854FBC">
            <w:pPr>
              <w:spacing w:before="60" w:after="60"/>
              <w:rPr>
                <w:sz w:val="26"/>
                <w:szCs w:val="26"/>
                <w:lang w:val="it-IT"/>
              </w:rPr>
            </w:pPr>
            <w:r w:rsidRPr="00B92C8C">
              <w:rPr>
                <w:szCs w:val="24"/>
                <w:lang w:val="it-IT"/>
              </w:rPr>
              <w:t>¿Qué tan rápido lo reconoció como síntoma de una enfermedad, un problema de salud o un efecto secundario de un medicamento?</w:t>
            </w:r>
          </w:p>
        </w:tc>
        <w:tc>
          <w:tcPr>
            <w:tcW w:w="1200" w:type="dxa"/>
            <w:vAlign w:val="center"/>
          </w:tcPr>
          <w:p w14:paraId="48016B6A" w14:textId="77777777" w:rsidR="00415D6F" w:rsidRPr="00B92C8C" w:rsidRDefault="00415D6F" w:rsidP="00E2319C">
            <w:pPr>
              <w:spacing w:before="60" w:after="60"/>
              <w:jc w:val="center"/>
              <w:rPr>
                <w:szCs w:val="24"/>
              </w:rPr>
            </w:pPr>
            <w:r w:rsidRPr="00B92C8C">
              <w:rPr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79829B92" w14:textId="77777777" w:rsidR="00415D6F" w:rsidRPr="00B92C8C" w:rsidRDefault="00415D6F" w:rsidP="00E2319C">
            <w:pPr>
              <w:spacing w:before="60" w:after="60"/>
              <w:jc w:val="center"/>
              <w:rPr>
                <w:szCs w:val="24"/>
              </w:rPr>
            </w:pPr>
            <w:r w:rsidRPr="00B92C8C">
              <w:rPr>
                <w:szCs w:val="24"/>
              </w:rPr>
              <w:t>1</w:t>
            </w:r>
          </w:p>
        </w:tc>
        <w:tc>
          <w:tcPr>
            <w:tcW w:w="627" w:type="dxa"/>
            <w:vAlign w:val="center"/>
          </w:tcPr>
          <w:p w14:paraId="2297169E" w14:textId="77777777" w:rsidR="00415D6F" w:rsidRPr="00B92C8C" w:rsidRDefault="00415D6F" w:rsidP="00E2319C">
            <w:pPr>
              <w:spacing w:before="60" w:after="60"/>
              <w:jc w:val="center"/>
              <w:rPr>
                <w:szCs w:val="24"/>
              </w:rPr>
            </w:pPr>
            <w:r w:rsidRPr="00B92C8C">
              <w:rPr>
                <w:szCs w:val="24"/>
              </w:rPr>
              <w:t>2</w:t>
            </w:r>
          </w:p>
        </w:tc>
        <w:tc>
          <w:tcPr>
            <w:tcW w:w="1462" w:type="dxa"/>
            <w:vAlign w:val="center"/>
          </w:tcPr>
          <w:p w14:paraId="194B7881" w14:textId="77777777" w:rsidR="00415D6F" w:rsidRPr="00B92C8C" w:rsidRDefault="00415D6F" w:rsidP="00E2319C">
            <w:pPr>
              <w:spacing w:before="60" w:after="60"/>
              <w:jc w:val="center"/>
              <w:rPr>
                <w:szCs w:val="24"/>
              </w:rPr>
            </w:pPr>
            <w:r w:rsidRPr="00B92C8C">
              <w:rPr>
                <w:szCs w:val="24"/>
              </w:rPr>
              <w:t>3</w:t>
            </w:r>
          </w:p>
        </w:tc>
        <w:tc>
          <w:tcPr>
            <w:tcW w:w="885" w:type="dxa"/>
            <w:vAlign w:val="center"/>
          </w:tcPr>
          <w:p w14:paraId="7F5A9CD0" w14:textId="77777777" w:rsidR="00415D6F" w:rsidRPr="00B92C8C" w:rsidRDefault="00415D6F" w:rsidP="00E2319C">
            <w:pPr>
              <w:spacing w:before="60" w:after="60"/>
              <w:jc w:val="center"/>
              <w:rPr>
                <w:szCs w:val="24"/>
              </w:rPr>
            </w:pPr>
            <w:r w:rsidRPr="00B92C8C">
              <w:rPr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523EE15B" w14:textId="77777777" w:rsidR="00415D6F" w:rsidRPr="00B92C8C" w:rsidRDefault="00415D6F" w:rsidP="00E2319C">
            <w:pPr>
              <w:spacing w:before="60" w:after="60"/>
              <w:jc w:val="center"/>
              <w:rPr>
                <w:szCs w:val="24"/>
              </w:rPr>
            </w:pPr>
            <w:r w:rsidRPr="00B92C8C">
              <w:rPr>
                <w:szCs w:val="24"/>
              </w:rPr>
              <w:t>5</w:t>
            </w:r>
          </w:p>
        </w:tc>
      </w:tr>
    </w:tbl>
    <w:p w14:paraId="24F31646" w14:textId="77777777" w:rsidR="00F42EAF" w:rsidRDefault="00F42EAF" w:rsidP="00180C8F">
      <w:pPr>
        <w:pStyle w:val="BodyText"/>
        <w:spacing w:line="360" w:lineRule="auto"/>
        <w:rPr>
          <w:b/>
          <w:bCs/>
        </w:rPr>
      </w:pPr>
    </w:p>
    <w:p w14:paraId="1CAA5126" w14:textId="57544D5B" w:rsidR="00180C8F" w:rsidRPr="00B92C8C" w:rsidRDefault="54BB6048" w:rsidP="00180C8F">
      <w:pPr>
        <w:pStyle w:val="BodyText"/>
        <w:spacing w:line="360" w:lineRule="auto"/>
        <w:rPr>
          <w:b/>
          <w:bCs/>
          <w:sz w:val="24"/>
          <w:szCs w:val="18"/>
        </w:rPr>
      </w:pPr>
      <w:r w:rsidRPr="00B92C8C">
        <w:rPr>
          <w:b/>
          <w:bCs/>
          <w:sz w:val="24"/>
          <w:szCs w:val="18"/>
        </w:rPr>
        <w:t>SECCIÓN</w:t>
      </w:r>
      <w:r w:rsidR="00180C8F" w:rsidRPr="00B92C8C">
        <w:rPr>
          <w:b/>
          <w:bCs/>
          <w:sz w:val="24"/>
          <w:szCs w:val="18"/>
        </w:rPr>
        <w:t xml:space="preserve"> C:</w:t>
      </w:r>
    </w:p>
    <w:p w14:paraId="7C77D388" w14:textId="1153776D" w:rsidR="72854FBC" w:rsidRPr="00B92C8C" w:rsidRDefault="3404DF80" w:rsidP="72854FBC">
      <w:pPr>
        <w:pStyle w:val="BodyText"/>
        <w:rPr>
          <w:sz w:val="24"/>
          <w:szCs w:val="18"/>
          <w:lang w:val="it-IT"/>
        </w:rPr>
      </w:pPr>
      <w:r w:rsidRPr="00B92C8C">
        <w:rPr>
          <w:sz w:val="24"/>
          <w:szCs w:val="18"/>
          <w:lang w:val="es-ES"/>
        </w:rPr>
        <w:t xml:space="preserve">A </w:t>
      </w:r>
      <w:proofErr w:type="gramStart"/>
      <w:r w:rsidRPr="00B92C8C">
        <w:rPr>
          <w:sz w:val="24"/>
          <w:szCs w:val="18"/>
          <w:lang w:val="es-ES"/>
        </w:rPr>
        <w:t>continuación</w:t>
      </w:r>
      <w:proofErr w:type="gramEnd"/>
      <w:r w:rsidRPr="00B92C8C">
        <w:rPr>
          <w:sz w:val="24"/>
          <w:szCs w:val="18"/>
          <w:lang w:val="es-ES"/>
        </w:rPr>
        <w:t xml:space="preserve"> se enumeran </w:t>
      </w:r>
      <w:del w:id="1" w:author="Michela Luciani" w:date="2025-04-28T16:10:00Z">
        <w:r w:rsidRPr="00B92C8C" w:rsidDel="0006173C">
          <w:rPr>
            <w:sz w:val="24"/>
            <w:szCs w:val="18"/>
            <w:lang w:val="es-ES"/>
          </w:rPr>
          <w:delText xml:space="preserve"> </w:delText>
        </w:r>
      </w:del>
      <w:r w:rsidRPr="00B92C8C">
        <w:rPr>
          <w:sz w:val="24"/>
          <w:szCs w:val="18"/>
          <w:lang w:val="es-ES"/>
        </w:rPr>
        <w:t xml:space="preserve">comportamientos que pueden ser utilizados para controlar síntomas. </w:t>
      </w:r>
      <w:r w:rsidRPr="00B92C8C">
        <w:rPr>
          <w:b/>
          <w:bCs/>
          <w:sz w:val="24"/>
          <w:szCs w:val="18"/>
          <w:lang w:val="es-ES"/>
        </w:rPr>
        <w:t>¿Qué probabilidades hay de que utilice alguno de estos cuando</w:t>
      </w:r>
      <w:r w:rsidR="00465CB6" w:rsidRPr="00B92C8C">
        <w:rPr>
          <w:b/>
          <w:bCs/>
          <w:sz w:val="24"/>
          <w:szCs w:val="18"/>
          <w:lang w:val="es-ES"/>
        </w:rPr>
        <w:t xml:space="preserve"> presenta síntomas</w:t>
      </w:r>
      <w:r w:rsidRPr="00B92C8C">
        <w:rPr>
          <w:b/>
          <w:bCs/>
          <w:sz w:val="24"/>
          <w:szCs w:val="18"/>
          <w:lang w:val="es-ES"/>
        </w:rPr>
        <w:t>?</w:t>
      </w:r>
    </w:p>
    <w:p w14:paraId="6B0A5D0C" w14:textId="77777777" w:rsidR="00B92C8C" w:rsidRDefault="00B92C8C" w:rsidP="00B92C8C">
      <w:pPr>
        <w:pStyle w:val="BodyText"/>
        <w:rPr>
          <w:lang w:val="it-IT"/>
        </w:rPr>
      </w:pPr>
    </w:p>
    <w:p w14:paraId="469892CC" w14:textId="58D47E9E" w:rsidR="00F9466F" w:rsidRPr="00B92C8C" w:rsidRDefault="00F9466F" w:rsidP="00B92C8C">
      <w:pPr>
        <w:pStyle w:val="BodyText"/>
        <w:rPr>
          <w:sz w:val="24"/>
          <w:szCs w:val="18"/>
          <w:lang w:val="it-IT"/>
        </w:rPr>
      </w:pPr>
      <w:r w:rsidRPr="00B92C8C">
        <w:rPr>
          <w:sz w:val="24"/>
          <w:szCs w:val="18"/>
          <w:lang w:val="it-IT"/>
        </w:rPr>
        <w:t>(</w:t>
      </w:r>
      <w:r w:rsidR="0647AA19" w:rsidRPr="00B92C8C">
        <w:rPr>
          <w:sz w:val="24"/>
          <w:szCs w:val="18"/>
          <w:lang w:val="it-IT"/>
        </w:rPr>
        <w:t xml:space="preserve">Encierra en </w:t>
      </w:r>
      <w:r w:rsidR="0647AA19" w:rsidRPr="00B92C8C">
        <w:rPr>
          <w:b/>
          <w:bCs/>
          <w:sz w:val="24"/>
          <w:szCs w:val="18"/>
          <w:lang w:val="it-IT"/>
        </w:rPr>
        <w:t>un</w:t>
      </w:r>
      <w:r w:rsidR="0647AA19" w:rsidRPr="00B92C8C">
        <w:rPr>
          <w:sz w:val="24"/>
          <w:szCs w:val="18"/>
          <w:lang w:val="it-IT"/>
        </w:rPr>
        <w:t xml:space="preserve"> círculo </w:t>
      </w:r>
      <w:r w:rsidR="00D43588" w:rsidRPr="00B92C8C">
        <w:rPr>
          <w:sz w:val="24"/>
          <w:szCs w:val="18"/>
          <w:lang w:val="it-IT"/>
        </w:rPr>
        <w:t xml:space="preserve">el </w:t>
      </w:r>
      <w:r w:rsidR="0647AA19" w:rsidRPr="00B92C8C">
        <w:rPr>
          <w:sz w:val="24"/>
          <w:szCs w:val="18"/>
          <w:lang w:val="it-IT"/>
        </w:rPr>
        <w:t>número</w:t>
      </w:r>
      <w:r w:rsidR="00D43588" w:rsidRPr="00B92C8C">
        <w:rPr>
          <w:sz w:val="24"/>
          <w:szCs w:val="18"/>
          <w:lang w:val="it-IT"/>
        </w:rPr>
        <w:t xml:space="preserve"> que mejor refleje la probabilidad de que usted realice</w:t>
      </w:r>
      <w:r w:rsidR="0647AA19" w:rsidRPr="00B92C8C">
        <w:rPr>
          <w:sz w:val="24"/>
          <w:szCs w:val="18"/>
          <w:lang w:val="it-IT"/>
        </w:rPr>
        <w:t xml:space="preserve"> cada comportamiento</w:t>
      </w:r>
      <w:r w:rsidRPr="00B92C8C">
        <w:rPr>
          <w:sz w:val="24"/>
          <w:szCs w:val="18"/>
          <w:lang w:val="it-IT"/>
        </w:rPr>
        <w:t>)</w:t>
      </w:r>
    </w:p>
    <w:tbl>
      <w:tblPr>
        <w:tblW w:w="10260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1170"/>
        <w:gridCol w:w="810"/>
        <w:gridCol w:w="1440"/>
        <w:gridCol w:w="810"/>
        <w:gridCol w:w="1170"/>
      </w:tblGrid>
      <w:tr w:rsidR="00C45D0F" w14:paraId="5560A3E0" w14:textId="77777777" w:rsidTr="7D96E06E">
        <w:trPr>
          <w:trHeight w:val="728"/>
        </w:trPr>
        <w:tc>
          <w:tcPr>
            <w:tcW w:w="4860" w:type="dxa"/>
          </w:tcPr>
          <w:p w14:paraId="664469BC" w14:textId="77777777" w:rsidR="00C45D0F" w:rsidRPr="0006173C" w:rsidRDefault="00C45D0F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522"/>
              </w:tabs>
              <w:spacing w:before="60" w:after="60"/>
              <w:rPr>
                <w:lang w:val="it-IT"/>
              </w:rPr>
            </w:pPr>
          </w:p>
        </w:tc>
        <w:tc>
          <w:tcPr>
            <w:tcW w:w="1170" w:type="dxa"/>
          </w:tcPr>
          <w:p w14:paraId="69993207" w14:textId="47BAC687" w:rsidR="00C45D0F" w:rsidRPr="00B92C8C" w:rsidRDefault="3A1F4FBD" w:rsidP="7D96E06E">
            <w:pPr>
              <w:spacing w:before="60" w:after="60"/>
              <w:jc w:val="center"/>
              <w:rPr>
                <w:b/>
                <w:bCs/>
                <w:sz w:val="22"/>
                <w:szCs w:val="18"/>
              </w:rPr>
            </w:pPr>
            <w:r w:rsidRPr="00B92C8C">
              <w:rPr>
                <w:b/>
                <w:bCs/>
                <w:sz w:val="22"/>
                <w:szCs w:val="18"/>
              </w:rPr>
              <w:t>No probable</w:t>
            </w:r>
          </w:p>
        </w:tc>
        <w:tc>
          <w:tcPr>
            <w:tcW w:w="810" w:type="dxa"/>
          </w:tcPr>
          <w:p w14:paraId="3521237D" w14:textId="77777777" w:rsidR="00C45D0F" w:rsidRPr="00B92C8C" w:rsidRDefault="00C45D0F">
            <w:pPr>
              <w:spacing w:before="60" w:after="6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1440" w:type="dxa"/>
          </w:tcPr>
          <w:p w14:paraId="535B504B" w14:textId="036EA9F8" w:rsidR="00C45D0F" w:rsidRPr="00B92C8C" w:rsidRDefault="3A1F4FBD" w:rsidP="7D96E06E">
            <w:pPr>
              <w:spacing w:before="60" w:after="60"/>
              <w:jc w:val="center"/>
              <w:rPr>
                <w:b/>
                <w:bCs/>
                <w:sz w:val="22"/>
                <w:szCs w:val="18"/>
              </w:rPr>
            </w:pPr>
            <w:r w:rsidRPr="00B92C8C">
              <w:rPr>
                <w:b/>
                <w:bCs/>
                <w:sz w:val="22"/>
                <w:szCs w:val="18"/>
              </w:rPr>
              <w:t>Algo probable</w:t>
            </w:r>
          </w:p>
        </w:tc>
        <w:tc>
          <w:tcPr>
            <w:tcW w:w="810" w:type="dxa"/>
          </w:tcPr>
          <w:p w14:paraId="71243DF0" w14:textId="77777777" w:rsidR="00C45D0F" w:rsidRPr="00B92C8C" w:rsidRDefault="00C45D0F">
            <w:pPr>
              <w:spacing w:before="60" w:after="6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1170" w:type="dxa"/>
          </w:tcPr>
          <w:p w14:paraId="16690139" w14:textId="719D00AE" w:rsidR="00C45D0F" w:rsidRPr="00B92C8C" w:rsidRDefault="3A1F4FBD" w:rsidP="7D96E06E">
            <w:pPr>
              <w:spacing w:before="60" w:after="60"/>
              <w:jc w:val="center"/>
              <w:rPr>
                <w:b/>
                <w:bCs/>
                <w:sz w:val="22"/>
                <w:szCs w:val="18"/>
              </w:rPr>
            </w:pPr>
            <w:r w:rsidRPr="00B92C8C">
              <w:rPr>
                <w:b/>
                <w:bCs/>
                <w:sz w:val="22"/>
                <w:szCs w:val="18"/>
              </w:rPr>
              <w:t>Muy probable</w:t>
            </w:r>
          </w:p>
        </w:tc>
      </w:tr>
      <w:tr w:rsidR="00C45D0F" w14:paraId="52FB9BDC" w14:textId="77777777" w:rsidTr="7D96E06E">
        <w:tc>
          <w:tcPr>
            <w:tcW w:w="4860" w:type="dxa"/>
          </w:tcPr>
          <w:p w14:paraId="777B9CBE" w14:textId="11BE994D" w:rsidR="00C45D0F" w:rsidRPr="00B92C8C" w:rsidRDefault="5CDB6BBB" w:rsidP="72854FBC">
            <w:pPr>
              <w:numPr>
                <w:ilvl w:val="0"/>
                <w:numId w:val="2"/>
              </w:numPr>
              <w:spacing w:before="60" w:after="60"/>
              <w:rPr>
                <w:szCs w:val="24"/>
                <w:lang w:val="it-IT"/>
              </w:rPr>
            </w:pPr>
            <w:r w:rsidRPr="00B92C8C">
              <w:rPr>
                <w:szCs w:val="24"/>
                <w:lang w:val="it-IT"/>
              </w:rPr>
              <w:t>¿Cambiar lo que come o bebe para que el síntoma disminuya o desaparezca?</w:t>
            </w:r>
          </w:p>
        </w:tc>
        <w:tc>
          <w:tcPr>
            <w:tcW w:w="1170" w:type="dxa"/>
          </w:tcPr>
          <w:p w14:paraId="5C391317" w14:textId="77777777" w:rsidR="00C45D0F" w:rsidRDefault="00C45D0F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149E531E" w14:textId="77777777" w:rsidR="00C45D0F" w:rsidRDefault="00C45D0F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18E75FBF" w14:textId="77777777" w:rsidR="00C45D0F" w:rsidRDefault="00C45D0F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7F50DE8D" w14:textId="77777777" w:rsidR="00C45D0F" w:rsidRDefault="00C45D0F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</w:tcPr>
          <w:p w14:paraId="5C76C1F4" w14:textId="77777777" w:rsidR="00C45D0F" w:rsidRDefault="00C45D0F">
            <w:pPr>
              <w:spacing w:before="60" w:after="60"/>
              <w:jc w:val="center"/>
            </w:pPr>
            <w:r>
              <w:t>5</w:t>
            </w:r>
          </w:p>
        </w:tc>
      </w:tr>
      <w:tr w:rsidR="00C45D0F" w14:paraId="7888FA94" w14:textId="77777777" w:rsidTr="7D96E06E">
        <w:tc>
          <w:tcPr>
            <w:tcW w:w="4860" w:type="dxa"/>
          </w:tcPr>
          <w:p w14:paraId="1997282E" w14:textId="75589571" w:rsidR="00C45D0F" w:rsidRPr="00B92C8C" w:rsidRDefault="7684405B" w:rsidP="72854FBC">
            <w:pPr>
              <w:numPr>
                <w:ilvl w:val="0"/>
                <w:numId w:val="2"/>
              </w:numPr>
              <w:tabs>
                <w:tab w:val="left" w:pos="522"/>
              </w:tabs>
              <w:spacing w:before="60" w:after="60"/>
              <w:rPr>
                <w:szCs w:val="24"/>
                <w:lang w:val="it-IT"/>
              </w:rPr>
            </w:pPr>
            <w:r w:rsidRPr="00B92C8C">
              <w:rPr>
                <w:szCs w:val="24"/>
                <w:lang w:val="it-IT"/>
              </w:rPr>
              <w:t>¿Cambiar su nivel de actividad (por ejemplo, disminuir el ritmo o descansar)?</w:t>
            </w:r>
          </w:p>
        </w:tc>
        <w:tc>
          <w:tcPr>
            <w:tcW w:w="1170" w:type="dxa"/>
          </w:tcPr>
          <w:p w14:paraId="56ED3DB5" w14:textId="77777777" w:rsidR="00C45D0F" w:rsidRDefault="00C45D0F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66653027" w14:textId="77777777" w:rsidR="00C45D0F" w:rsidRDefault="00C45D0F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52F53B7B" w14:textId="77777777" w:rsidR="00C45D0F" w:rsidRDefault="00C45D0F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24F7CC6E" w14:textId="77777777" w:rsidR="00C45D0F" w:rsidRDefault="00C45D0F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</w:tcPr>
          <w:p w14:paraId="516A5D45" w14:textId="77777777" w:rsidR="00C45D0F" w:rsidRDefault="00C45D0F">
            <w:pPr>
              <w:spacing w:before="60" w:after="60"/>
              <w:jc w:val="center"/>
            </w:pPr>
            <w:r>
              <w:t>5</w:t>
            </w:r>
          </w:p>
        </w:tc>
      </w:tr>
      <w:tr w:rsidR="00C45D0F" w14:paraId="10D73D0F" w14:textId="77777777" w:rsidTr="7D96E06E">
        <w:tc>
          <w:tcPr>
            <w:tcW w:w="4860" w:type="dxa"/>
          </w:tcPr>
          <w:p w14:paraId="3A01E9CA" w14:textId="05A6419C" w:rsidR="00C45D0F" w:rsidRPr="00B92C8C" w:rsidRDefault="3586150B" w:rsidP="7D96E06E">
            <w:pPr>
              <w:numPr>
                <w:ilvl w:val="0"/>
                <w:numId w:val="2"/>
              </w:numPr>
              <w:tabs>
                <w:tab w:val="left" w:pos="522"/>
              </w:tabs>
              <w:spacing w:before="60" w:after="60"/>
              <w:rPr>
                <w:szCs w:val="24"/>
                <w:lang w:val="it-IT"/>
              </w:rPr>
            </w:pPr>
            <w:r w:rsidRPr="00B92C8C">
              <w:rPr>
                <w:szCs w:val="24"/>
                <w:lang w:val="it-IT"/>
              </w:rPr>
              <w:t>¿Tomar algún medicamento para disminuir o desaparecer el síntoma?</w:t>
            </w:r>
          </w:p>
        </w:tc>
        <w:tc>
          <w:tcPr>
            <w:tcW w:w="1170" w:type="dxa"/>
          </w:tcPr>
          <w:p w14:paraId="7672C51E" w14:textId="77777777" w:rsidR="00C45D0F" w:rsidRDefault="00C45D0F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2C010ED4" w14:textId="77777777" w:rsidR="00C45D0F" w:rsidRDefault="00C45D0F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3FA2A977" w14:textId="77777777" w:rsidR="00C45D0F" w:rsidRDefault="00C45D0F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5E4C1AE3" w14:textId="77777777" w:rsidR="00C45D0F" w:rsidRDefault="00C45D0F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</w:tcPr>
          <w:p w14:paraId="28B05C72" w14:textId="77777777" w:rsidR="00C45D0F" w:rsidRDefault="00C45D0F">
            <w:pPr>
              <w:spacing w:before="60" w:after="60"/>
              <w:jc w:val="center"/>
            </w:pPr>
            <w:r>
              <w:t>5</w:t>
            </w:r>
          </w:p>
        </w:tc>
      </w:tr>
      <w:tr w:rsidR="00C45D0F" w14:paraId="109680BB" w14:textId="77777777" w:rsidTr="7D96E06E">
        <w:tc>
          <w:tcPr>
            <w:tcW w:w="4860" w:type="dxa"/>
          </w:tcPr>
          <w:p w14:paraId="2C4E3268" w14:textId="3C709AC2" w:rsidR="00C45D0F" w:rsidRPr="00B92C8C" w:rsidRDefault="6009A66D" w:rsidP="7D96E06E">
            <w:pPr>
              <w:numPr>
                <w:ilvl w:val="0"/>
                <w:numId w:val="2"/>
              </w:numPr>
              <w:tabs>
                <w:tab w:val="left" w:pos="522"/>
              </w:tabs>
              <w:spacing w:before="60" w:after="60"/>
              <w:rPr>
                <w:szCs w:val="24"/>
                <w:lang w:val="it-IT"/>
              </w:rPr>
            </w:pPr>
            <w:r w:rsidRPr="00B92C8C">
              <w:rPr>
                <w:szCs w:val="24"/>
                <w:lang w:val="it-IT"/>
              </w:rPr>
              <w:t>¿Informar a su proveedor de atención médica sobre el síntoma en la próxima visita al consultorio?</w:t>
            </w:r>
          </w:p>
        </w:tc>
        <w:tc>
          <w:tcPr>
            <w:tcW w:w="1170" w:type="dxa"/>
          </w:tcPr>
          <w:p w14:paraId="4EF07DF9" w14:textId="77777777" w:rsidR="00C45D0F" w:rsidRDefault="00C45D0F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7B1D8A27" w14:textId="77777777" w:rsidR="00C45D0F" w:rsidRDefault="00C45D0F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3749EC0F" w14:textId="77777777" w:rsidR="00C45D0F" w:rsidRDefault="00C45D0F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29F1D8E3" w14:textId="77777777" w:rsidR="00C45D0F" w:rsidRDefault="00C45D0F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</w:tcPr>
          <w:p w14:paraId="3E1A4359" w14:textId="77777777" w:rsidR="00C45D0F" w:rsidRDefault="00C45D0F">
            <w:pPr>
              <w:spacing w:before="60" w:after="60"/>
              <w:jc w:val="center"/>
            </w:pPr>
            <w:r>
              <w:t>5</w:t>
            </w:r>
          </w:p>
        </w:tc>
      </w:tr>
      <w:tr w:rsidR="00ED6345" w14:paraId="1B5C9800" w14:textId="77777777" w:rsidTr="7D96E06E">
        <w:tc>
          <w:tcPr>
            <w:tcW w:w="4860" w:type="dxa"/>
          </w:tcPr>
          <w:p w14:paraId="78D53FC6" w14:textId="1B3D9380" w:rsidR="00ED6345" w:rsidRPr="00B92C8C" w:rsidRDefault="6B91EBCB" w:rsidP="7D96E06E">
            <w:pPr>
              <w:numPr>
                <w:ilvl w:val="0"/>
                <w:numId w:val="2"/>
              </w:numPr>
              <w:tabs>
                <w:tab w:val="left" w:pos="522"/>
              </w:tabs>
              <w:spacing w:before="60" w:after="60"/>
              <w:rPr>
                <w:szCs w:val="24"/>
                <w:lang w:val="it-IT"/>
              </w:rPr>
            </w:pPr>
            <w:r w:rsidRPr="00B92C8C">
              <w:rPr>
                <w:szCs w:val="24"/>
                <w:lang w:val="it-IT"/>
              </w:rPr>
              <w:t>¿Llamar a su proveedor de atención médica para obtener orientación?</w:t>
            </w:r>
          </w:p>
        </w:tc>
        <w:tc>
          <w:tcPr>
            <w:tcW w:w="1170" w:type="dxa"/>
          </w:tcPr>
          <w:p w14:paraId="27FC97D3" w14:textId="77777777" w:rsidR="00ED6345" w:rsidRDefault="00ED6345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20594E19" w14:textId="77777777" w:rsidR="00ED6345" w:rsidRDefault="00ED6345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1D15E3C2" w14:textId="77777777" w:rsidR="00ED6345" w:rsidRDefault="00ED6345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6BCF58AC" w14:textId="77777777" w:rsidR="00ED6345" w:rsidRDefault="00ED6345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</w:tcPr>
          <w:p w14:paraId="0C89BE77" w14:textId="77777777" w:rsidR="00ED6345" w:rsidRDefault="00ED6345">
            <w:pPr>
              <w:spacing w:before="60" w:after="60"/>
              <w:jc w:val="center"/>
            </w:pPr>
            <w:r>
              <w:t>5</w:t>
            </w:r>
          </w:p>
        </w:tc>
      </w:tr>
    </w:tbl>
    <w:p w14:paraId="4A3FF764" w14:textId="77777777" w:rsidR="00E87529" w:rsidRDefault="00E87529" w:rsidP="004533DE">
      <w:pPr>
        <w:pStyle w:val="Heading5"/>
        <w:rPr>
          <w:b/>
          <w:sz w:val="28"/>
          <w:szCs w:val="28"/>
        </w:rPr>
      </w:pPr>
    </w:p>
    <w:p w14:paraId="1302846F" w14:textId="67BEE9DB" w:rsidR="00F9466F" w:rsidRPr="00B92C8C" w:rsidRDefault="4CEB87B3" w:rsidP="7D96E06E">
      <w:pPr>
        <w:pStyle w:val="Heading5"/>
        <w:rPr>
          <w:b/>
          <w:bCs/>
          <w:sz w:val="24"/>
          <w:szCs w:val="24"/>
          <w:lang w:val="it-IT"/>
        </w:rPr>
      </w:pPr>
      <w:r w:rsidRPr="00B92C8C">
        <w:rPr>
          <w:b/>
          <w:bCs/>
          <w:sz w:val="24"/>
          <w:szCs w:val="24"/>
          <w:lang w:val="it-IT"/>
        </w:rPr>
        <w:t>Piense en las cosas que hizo la última vez que tuvo un síntoma...</w:t>
      </w:r>
      <w:r w:rsidR="00F9466F" w:rsidRPr="00B92C8C">
        <w:rPr>
          <w:b/>
          <w:bCs/>
          <w:sz w:val="24"/>
          <w:szCs w:val="24"/>
          <w:lang w:val="it-IT"/>
        </w:rPr>
        <w:t xml:space="preserve"> </w:t>
      </w:r>
    </w:p>
    <w:p w14:paraId="629F4647" w14:textId="77777777" w:rsidR="00F9466F" w:rsidRPr="0006173C" w:rsidRDefault="00F9466F">
      <w:pPr>
        <w:pStyle w:val="Footer"/>
        <w:tabs>
          <w:tab w:val="clear" w:pos="4320"/>
          <w:tab w:val="clear" w:pos="8640"/>
        </w:tabs>
        <w:spacing w:line="60" w:lineRule="auto"/>
        <w:rPr>
          <w:lang w:val="it-IT"/>
        </w:rPr>
      </w:pPr>
    </w:p>
    <w:p w14:paraId="1357F53A" w14:textId="74FF270F" w:rsidR="00F9466F" w:rsidRPr="00B92C8C" w:rsidRDefault="00F9466F">
      <w:pPr>
        <w:pStyle w:val="BodyText"/>
        <w:jc w:val="right"/>
        <w:rPr>
          <w:sz w:val="24"/>
          <w:szCs w:val="18"/>
          <w:lang w:val="it-IT"/>
        </w:rPr>
      </w:pPr>
      <w:r w:rsidRPr="00B92C8C">
        <w:rPr>
          <w:sz w:val="24"/>
          <w:szCs w:val="18"/>
          <w:lang w:val="it-IT"/>
        </w:rPr>
        <w:t>(</w:t>
      </w:r>
      <w:r w:rsidR="66199598" w:rsidRPr="00B92C8C">
        <w:rPr>
          <w:sz w:val="24"/>
          <w:szCs w:val="18"/>
          <w:lang w:val="it-IT"/>
        </w:rPr>
        <w:t>encierre en un círculo</w:t>
      </w:r>
      <w:r w:rsidR="768F34AD" w:rsidRPr="00B92C8C">
        <w:rPr>
          <w:sz w:val="24"/>
          <w:szCs w:val="18"/>
          <w:lang w:val="it-IT"/>
        </w:rPr>
        <w:t xml:space="preserve"> </w:t>
      </w:r>
      <w:r w:rsidR="00D43588" w:rsidRPr="00B92C8C">
        <w:rPr>
          <w:sz w:val="24"/>
          <w:szCs w:val="18"/>
          <w:lang w:val="it-IT"/>
        </w:rPr>
        <w:t xml:space="preserve">el </w:t>
      </w:r>
      <w:r w:rsidR="1D871ECA" w:rsidRPr="00B92C8C">
        <w:rPr>
          <w:sz w:val="24"/>
          <w:szCs w:val="18"/>
          <w:lang w:val="it-IT"/>
        </w:rPr>
        <w:t>número</w:t>
      </w:r>
      <w:r w:rsidR="00D43588" w:rsidRPr="00B92C8C">
        <w:rPr>
          <w:sz w:val="24"/>
          <w:szCs w:val="18"/>
          <w:lang w:val="it-IT"/>
        </w:rPr>
        <w:t xml:space="preserve"> que mejor refleje su realidad</w:t>
      </w:r>
      <w:r w:rsidRPr="00B92C8C">
        <w:rPr>
          <w:sz w:val="24"/>
          <w:szCs w:val="18"/>
          <w:lang w:val="it-IT"/>
        </w:rPr>
        <w:t>)</w:t>
      </w:r>
    </w:p>
    <w:tbl>
      <w:tblPr>
        <w:tblW w:w="1095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870"/>
        <w:gridCol w:w="1410"/>
        <w:gridCol w:w="735"/>
        <w:gridCol w:w="1425"/>
        <w:gridCol w:w="600"/>
        <w:gridCol w:w="1860"/>
      </w:tblGrid>
      <w:tr w:rsidR="00D42C58" w14:paraId="7EEB8B6D" w14:textId="77777777" w:rsidTr="7D96E06E">
        <w:tc>
          <w:tcPr>
            <w:tcW w:w="4050" w:type="dxa"/>
          </w:tcPr>
          <w:p w14:paraId="306766F9" w14:textId="77777777" w:rsidR="00D42C58" w:rsidRPr="0006173C" w:rsidRDefault="00D42C58" w:rsidP="00D42C58">
            <w:pPr>
              <w:spacing w:before="60" w:after="60"/>
              <w:rPr>
                <w:lang w:val="it-IT"/>
              </w:rPr>
            </w:pPr>
          </w:p>
        </w:tc>
        <w:tc>
          <w:tcPr>
            <w:tcW w:w="870" w:type="dxa"/>
            <w:tcMar>
              <w:left w:w="29" w:type="dxa"/>
              <w:right w:w="72" w:type="dxa"/>
            </w:tcMar>
          </w:tcPr>
          <w:p w14:paraId="09E61B14" w14:textId="566763AF" w:rsidR="00D42C58" w:rsidRPr="00B92C8C" w:rsidRDefault="0603B35B" w:rsidP="7D96E06E">
            <w:pPr>
              <w:spacing w:before="60" w:after="60"/>
              <w:jc w:val="center"/>
              <w:rPr>
                <w:b/>
                <w:bCs/>
                <w:sz w:val="22"/>
                <w:szCs w:val="18"/>
              </w:rPr>
            </w:pPr>
            <w:r w:rsidRPr="00B92C8C">
              <w:rPr>
                <w:b/>
                <w:bCs/>
                <w:sz w:val="22"/>
                <w:szCs w:val="18"/>
              </w:rPr>
              <w:t xml:space="preserve">No </w:t>
            </w:r>
            <w:proofErr w:type="spellStart"/>
            <w:r w:rsidRPr="00B92C8C">
              <w:rPr>
                <w:b/>
                <w:bCs/>
                <w:sz w:val="22"/>
                <w:szCs w:val="18"/>
              </w:rPr>
              <w:t>hice</w:t>
            </w:r>
            <w:proofErr w:type="spellEnd"/>
            <w:r w:rsidRPr="00B92C8C">
              <w:rPr>
                <w:b/>
                <w:bCs/>
                <w:sz w:val="22"/>
                <w:szCs w:val="18"/>
              </w:rPr>
              <w:t xml:space="preserve"> nada</w:t>
            </w:r>
          </w:p>
        </w:tc>
        <w:tc>
          <w:tcPr>
            <w:tcW w:w="1410" w:type="dxa"/>
          </w:tcPr>
          <w:p w14:paraId="5BA97FB8" w14:textId="6918BAD4" w:rsidR="00D42C58" w:rsidRPr="00B92C8C" w:rsidRDefault="00B92C8C" w:rsidP="7D96E06E">
            <w:pPr>
              <w:spacing w:before="60" w:after="60"/>
              <w:jc w:val="center"/>
              <w:rPr>
                <w:b/>
                <w:bCs/>
                <w:sz w:val="22"/>
                <w:szCs w:val="18"/>
              </w:rPr>
            </w:pPr>
            <w:r w:rsidRPr="00B92C8C">
              <w:rPr>
                <w:b/>
                <w:bCs/>
                <w:sz w:val="22"/>
                <w:szCs w:val="18"/>
              </w:rPr>
              <w:t xml:space="preserve">No </w:t>
            </w:r>
            <w:proofErr w:type="spellStart"/>
            <w:r w:rsidRPr="00B92C8C">
              <w:rPr>
                <w:b/>
                <w:bCs/>
                <w:sz w:val="22"/>
                <w:szCs w:val="18"/>
              </w:rPr>
              <w:t>estoy</w:t>
            </w:r>
            <w:proofErr w:type="spellEnd"/>
            <w:r w:rsidRPr="00B92C8C">
              <w:rPr>
                <w:b/>
                <w:bCs/>
                <w:sz w:val="22"/>
                <w:szCs w:val="18"/>
              </w:rPr>
              <w:t xml:space="preserve"> </w:t>
            </w:r>
            <w:proofErr w:type="spellStart"/>
            <w:r w:rsidRPr="00B92C8C">
              <w:rPr>
                <w:b/>
                <w:bCs/>
                <w:sz w:val="22"/>
                <w:szCs w:val="18"/>
              </w:rPr>
              <w:t>segura</w:t>
            </w:r>
            <w:proofErr w:type="spellEnd"/>
          </w:p>
        </w:tc>
        <w:tc>
          <w:tcPr>
            <w:tcW w:w="735" w:type="dxa"/>
          </w:tcPr>
          <w:p w14:paraId="10958B31" w14:textId="77777777" w:rsidR="00D42C58" w:rsidRPr="00B92C8C" w:rsidRDefault="00D42C58" w:rsidP="00D42C58">
            <w:pPr>
              <w:spacing w:before="60" w:after="6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1425" w:type="dxa"/>
          </w:tcPr>
          <w:p w14:paraId="54098601" w14:textId="0E75334B" w:rsidR="00D42C58" w:rsidRPr="00B92C8C" w:rsidRDefault="00B92C8C" w:rsidP="7D96E06E">
            <w:pPr>
              <w:spacing w:before="60" w:after="60"/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r w:rsidRPr="00B92C8C">
              <w:rPr>
                <w:b/>
                <w:bCs/>
                <w:sz w:val="22"/>
                <w:szCs w:val="18"/>
              </w:rPr>
              <w:t>Estoy</w:t>
            </w:r>
            <w:proofErr w:type="spellEnd"/>
            <w:r w:rsidRPr="00B92C8C">
              <w:rPr>
                <w:b/>
                <w:bCs/>
                <w:sz w:val="22"/>
                <w:szCs w:val="18"/>
              </w:rPr>
              <w:t xml:space="preserve"> un poco </w:t>
            </w:r>
            <w:proofErr w:type="spellStart"/>
            <w:r w:rsidRPr="00B92C8C">
              <w:rPr>
                <w:b/>
                <w:bCs/>
                <w:sz w:val="22"/>
                <w:szCs w:val="18"/>
              </w:rPr>
              <w:t>segura</w:t>
            </w:r>
            <w:proofErr w:type="spellEnd"/>
          </w:p>
        </w:tc>
        <w:tc>
          <w:tcPr>
            <w:tcW w:w="600" w:type="dxa"/>
          </w:tcPr>
          <w:p w14:paraId="0C66BED7" w14:textId="77777777" w:rsidR="00D42C58" w:rsidRPr="00B92C8C" w:rsidRDefault="00D42C58" w:rsidP="00D42C58">
            <w:pPr>
              <w:spacing w:before="60" w:after="6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1860" w:type="dxa"/>
          </w:tcPr>
          <w:p w14:paraId="5CB3F5DA" w14:textId="51580B37" w:rsidR="00D42C58" w:rsidRPr="00B92C8C" w:rsidRDefault="00B92C8C" w:rsidP="7D96E06E">
            <w:pPr>
              <w:spacing w:before="60" w:after="60"/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r w:rsidRPr="00B92C8C">
              <w:rPr>
                <w:b/>
                <w:bCs/>
                <w:sz w:val="22"/>
                <w:szCs w:val="18"/>
              </w:rPr>
              <w:t>Estoy</w:t>
            </w:r>
            <w:proofErr w:type="spellEnd"/>
            <w:r w:rsidRPr="00B92C8C">
              <w:rPr>
                <w:b/>
                <w:bCs/>
                <w:sz w:val="22"/>
                <w:szCs w:val="18"/>
              </w:rPr>
              <w:t xml:space="preserve"> </w:t>
            </w:r>
            <w:proofErr w:type="spellStart"/>
            <w:r w:rsidRPr="00B92C8C">
              <w:rPr>
                <w:b/>
                <w:bCs/>
                <w:sz w:val="22"/>
                <w:szCs w:val="18"/>
              </w:rPr>
              <w:t>muy</w:t>
            </w:r>
            <w:proofErr w:type="spellEnd"/>
            <w:r w:rsidRPr="00B92C8C">
              <w:rPr>
                <w:b/>
                <w:bCs/>
                <w:sz w:val="22"/>
                <w:szCs w:val="18"/>
              </w:rPr>
              <w:t xml:space="preserve"> </w:t>
            </w:r>
            <w:proofErr w:type="spellStart"/>
            <w:r w:rsidRPr="00B92C8C">
              <w:rPr>
                <w:b/>
                <w:bCs/>
                <w:sz w:val="22"/>
                <w:szCs w:val="18"/>
              </w:rPr>
              <w:t>segura</w:t>
            </w:r>
            <w:proofErr w:type="spellEnd"/>
          </w:p>
        </w:tc>
      </w:tr>
      <w:tr w:rsidR="00D42C58" w14:paraId="79ACC9D5" w14:textId="77777777" w:rsidTr="7D96E06E">
        <w:tc>
          <w:tcPr>
            <w:tcW w:w="4050" w:type="dxa"/>
          </w:tcPr>
          <w:p w14:paraId="2D50CFA2" w14:textId="33D35408" w:rsidR="00D42C58" w:rsidRPr="00B92C8C" w:rsidRDefault="34EDAED0" w:rsidP="00D82AD2">
            <w:pPr>
              <w:numPr>
                <w:ilvl w:val="0"/>
                <w:numId w:val="2"/>
              </w:numPr>
              <w:spacing w:before="60" w:after="60"/>
              <w:rPr>
                <w:szCs w:val="24"/>
                <w:lang w:val="es-ES"/>
              </w:rPr>
            </w:pPr>
            <w:r w:rsidRPr="00B92C8C">
              <w:rPr>
                <w:szCs w:val="24"/>
                <w:lang w:val="es-ES"/>
              </w:rPr>
              <w:t>¿Las cosas que hizo le hicieron sentir mejor?</w:t>
            </w:r>
          </w:p>
        </w:tc>
        <w:tc>
          <w:tcPr>
            <w:tcW w:w="870" w:type="dxa"/>
            <w:vAlign w:val="center"/>
          </w:tcPr>
          <w:p w14:paraId="103A3739" w14:textId="77777777" w:rsidR="00D42C58" w:rsidRPr="00B92C8C" w:rsidRDefault="00D42C58" w:rsidP="00D0091D">
            <w:pPr>
              <w:spacing w:before="60" w:after="60"/>
              <w:jc w:val="center"/>
              <w:rPr>
                <w:szCs w:val="24"/>
              </w:rPr>
            </w:pPr>
            <w:r w:rsidRPr="00B92C8C">
              <w:rPr>
                <w:szCs w:val="24"/>
              </w:rPr>
              <w:t>0</w:t>
            </w:r>
          </w:p>
        </w:tc>
        <w:tc>
          <w:tcPr>
            <w:tcW w:w="1410" w:type="dxa"/>
            <w:vAlign w:val="center"/>
          </w:tcPr>
          <w:p w14:paraId="2465301E" w14:textId="77777777" w:rsidR="00D42C58" w:rsidRPr="00B92C8C" w:rsidRDefault="00D42C58" w:rsidP="00D0091D">
            <w:pPr>
              <w:spacing w:before="60" w:after="60"/>
              <w:jc w:val="center"/>
              <w:rPr>
                <w:szCs w:val="24"/>
              </w:rPr>
            </w:pPr>
            <w:r w:rsidRPr="00B92C8C">
              <w:rPr>
                <w:szCs w:val="24"/>
              </w:rPr>
              <w:t>1</w:t>
            </w:r>
          </w:p>
        </w:tc>
        <w:tc>
          <w:tcPr>
            <w:tcW w:w="735" w:type="dxa"/>
            <w:vAlign w:val="center"/>
          </w:tcPr>
          <w:p w14:paraId="58F3C165" w14:textId="77777777" w:rsidR="00D42C58" w:rsidRPr="00B92C8C" w:rsidRDefault="00D42C58" w:rsidP="00D0091D">
            <w:pPr>
              <w:spacing w:before="60" w:after="60"/>
              <w:jc w:val="center"/>
              <w:rPr>
                <w:szCs w:val="24"/>
              </w:rPr>
            </w:pPr>
            <w:r w:rsidRPr="00B92C8C">
              <w:rPr>
                <w:szCs w:val="24"/>
              </w:rPr>
              <w:t>2</w:t>
            </w:r>
          </w:p>
        </w:tc>
        <w:tc>
          <w:tcPr>
            <w:tcW w:w="1425" w:type="dxa"/>
            <w:vAlign w:val="center"/>
          </w:tcPr>
          <w:p w14:paraId="1A4F1902" w14:textId="77777777" w:rsidR="00D42C58" w:rsidRPr="00B92C8C" w:rsidRDefault="00D42C58" w:rsidP="00D0091D">
            <w:pPr>
              <w:spacing w:before="60" w:after="60"/>
              <w:jc w:val="center"/>
              <w:rPr>
                <w:szCs w:val="24"/>
              </w:rPr>
            </w:pPr>
            <w:r w:rsidRPr="00B92C8C">
              <w:rPr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14:paraId="677F28FB" w14:textId="77777777" w:rsidR="00D42C58" w:rsidRPr="00B92C8C" w:rsidRDefault="00D42C58" w:rsidP="00D0091D">
            <w:pPr>
              <w:spacing w:before="60" w:after="60"/>
              <w:jc w:val="center"/>
              <w:rPr>
                <w:szCs w:val="24"/>
              </w:rPr>
            </w:pPr>
            <w:r w:rsidRPr="00B92C8C">
              <w:rPr>
                <w:szCs w:val="24"/>
              </w:rPr>
              <w:t>4</w:t>
            </w:r>
          </w:p>
        </w:tc>
        <w:tc>
          <w:tcPr>
            <w:tcW w:w="1860" w:type="dxa"/>
            <w:vAlign w:val="center"/>
          </w:tcPr>
          <w:p w14:paraId="14541B6C" w14:textId="77777777" w:rsidR="00D42C58" w:rsidRPr="00B92C8C" w:rsidRDefault="00D42C58" w:rsidP="00D0091D">
            <w:pPr>
              <w:spacing w:before="60" w:after="60"/>
              <w:jc w:val="center"/>
              <w:rPr>
                <w:szCs w:val="24"/>
              </w:rPr>
            </w:pPr>
            <w:r w:rsidRPr="00B92C8C">
              <w:rPr>
                <w:szCs w:val="24"/>
              </w:rPr>
              <w:t>5</w:t>
            </w:r>
          </w:p>
        </w:tc>
      </w:tr>
    </w:tbl>
    <w:p w14:paraId="3A263B58" w14:textId="226082C0" w:rsidR="29D04F7A" w:rsidRPr="0006173C" w:rsidRDefault="29D04F7A" w:rsidP="7D96E06E">
      <w:pPr>
        <w:spacing w:before="120"/>
        <w:rPr>
          <w:lang w:val="it-IT"/>
        </w:rPr>
        <w:sectPr w:rsidR="29D04F7A" w:rsidRPr="0006173C" w:rsidSect="00FC41B7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720" w:right="720" w:bottom="288" w:left="864" w:header="720" w:footer="432" w:gutter="0"/>
          <w:cols w:space="720"/>
          <w:titlePg/>
        </w:sectPr>
      </w:pPr>
      <w:r w:rsidRPr="0006173C">
        <w:rPr>
          <w:lang w:val="it-IT"/>
        </w:rPr>
        <w:t>¡GRACIAS POR COMPLETAR ESTA ENCUESTA!</w:t>
      </w:r>
    </w:p>
    <w:p w14:paraId="5D5AFAA4" w14:textId="6FE87FBE" w:rsidR="20D40686" w:rsidRPr="0006173C" w:rsidRDefault="20D40686" w:rsidP="7D96E06E">
      <w:pPr>
        <w:pStyle w:val="BodyText"/>
        <w:spacing w:line="360" w:lineRule="auto"/>
        <w:jc w:val="center"/>
        <w:rPr>
          <w:b/>
          <w:bCs/>
          <w:lang w:val="it-IT"/>
        </w:rPr>
      </w:pPr>
      <w:r w:rsidRPr="0006173C">
        <w:rPr>
          <w:b/>
          <w:bCs/>
          <w:lang w:val="it-IT"/>
        </w:rPr>
        <w:lastRenderedPageBreak/>
        <w:t>ESCALA DE AUTOEFICACIA EN EL AUTOCUIDADO</w:t>
      </w:r>
    </w:p>
    <w:p w14:paraId="214B8BC0" w14:textId="213F4719" w:rsidR="20D40686" w:rsidRPr="00B92C8C" w:rsidRDefault="20D40686" w:rsidP="7D96E06E">
      <w:pPr>
        <w:spacing w:line="360" w:lineRule="auto"/>
        <w:jc w:val="center"/>
        <w:rPr>
          <w:i/>
          <w:iCs/>
          <w:lang w:val="es-ES"/>
        </w:rPr>
      </w:pPr>
      <w:r w:rsidRPr="00B92C8C">
        <w:rPr>
          <w:i/>
          <w:iCs/>
          <w:lang w:val="es-ES"/>
        </w:rPr>
        <w:t>Todas las respuestas son confidenciales.</w:t>
      </w:r>
    </w:p>
    <w:p w14:paraId="57810D15" w14:textId="77777777" w:rsidR="00911F63" w:rsidRPr="00B92C8C" w:rsidRDefault="00911F63" w:rsidP="00911F63">
      <w:pPr>
        <w:pStyle w:val="BodyText"/>
        <w:spacing w:line="360" w:lineRule="auto"/>
        <w:rPr>
          <w:lang w:val="es-ES"/>
        </w:rPr>
      </w:pPr>
    </w:p>
    <w:p w14:paraId="59798BC4" w14:textId="68AA9B4F" w:rsidR="20D40686" w:rsidRPr="00EB1BBA" w:rsidRDefault="20D40686" w:rsidP="7D96E06E">
      <w:pPr>
        <w:pStyle w:val="BodyText"/>
        <w:spacing w:line="360" w:lineRule="auto"/>
        <w:rPr>
          <w:sz w:val="24"/>
          <w:szCs w:val="24"/>
          <w:lang w:val="it-IT"/>
        </w:rPr>
      </w:pPr>
      <w:r w:rsidRPr="00EB1BBA">
        <w:rPr>
          <w:sz w:val="24"/>
          <w:szCs w:val="24"/>
          <w:lang w:val="it-IT"/>
        </w:rPr>
        <w:t>Generalmente, qué tanta seguridad tiene en que puede o podría:</w:t>
      </w:r>
    </w:p>
    <w:p w14:paraId="01C25695" w14:textId="77777777" w:rsidR="00911F63" w:rsidRPr="00EB1BBA" w:rsidRDefault="00911F63" w:rsidP="00911F63">
      <w:pPr>
        <w:pStyle w:val="BodyText"/>
        <w:spacing w:line="360" w:lineRule="auto"/>
        <w:rPr>
          <w:sz w:val="24"/>
          <w:szCs w:val="24"/>
          <w:lang w:val="it-IT"/>
        </w:rPr>
      </w:pPr>
    </w:p>
    <w:p w14:paraId="17804DA0" w14:textId="2F9C729D" w:rsidR="00911F63" w:rsidRPr="00EB1BBA" w:rsidRDefault="00911F63" w:rsidP="7D96E06E">
      <w:pPr>
        <w:pStyle w:val="BodyText"/>
        <w:ind w:left="4140"/>
        <w:rPr>
          <w:sz w:val="24"/>
          <w:szCs w:val="24"/>
          <w:lang w:val="it-IT"/>
        </w:rPr>
      </w:pPr>
      <w:r w:rsidRPr="00EB1BBA">
        <w:rPr>
          <w:sz w:val="24"/>
          <w:szCs w:val="24"/>
          <w:lang w:val="it-IT"/>
        </w:rPr>
        <w:t>(</w:t>
      </w:r>
      <w:r w:rsidR="3B6704E1" w:rsidRPr="00EB1BBA">
        <w:rPr>
          <w:sz w:val="24"/>
          <w:szCs w:val="24"/>
          <w:lang w:val="it-IT"/>
        </w:rPr>
        <w:t>encierra en un círculo un número para cada afirmación</w:t>
      </w:r>
      <w:r w:rsidRPr="00EB1BBA">
        <w:rPr>
          <w:sz w:val="24"/>
          <w:szCs w:val="24"/>
          <w:lang w:val="it-IT"/>
        </w:rPr>
        <w:t>)</w:t>
      </w:r>
    </w:p>
    <w:tbl>
      <w:tblPr>
        <w:tblW w:w="0" w:type="auto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1260"/>
        <w:gridCol w:w="720"/>
        <w:gridCol w:w="1440"/>
        <w:gridCol w:w="720"/>
        <w:gridCol w:w="1260"/>
      </w:tblGrid>
      <w:tr w:rsidR="00911F63" w14:paraId="2FA03B2C" w14:textId="77777777" w:rsidTr="7D96E06E">
        <w:trPr>
          <w:trHeight w:val="728"/>
        </w:trPr>
        <w:tc>
          <w:tcPr>
            <w:tcW w:w="4860" w:type="dxa"/>
          </w:tcPr>
          <w:p w14:paraId="302EAF25" w14:textId="77777777" w:rsidR="00911F63" w:rsidRPr="0006173C" w:rsidRDefault="00911F63" w:rsidP="007C15A3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522"/>
              </w:tabs>
              <w:spacing w:before="60" w:after="60"/>
              <w:ind w:left="360"/>
              <w:rPr>
                <w:lang w:val="it-IT"/>
              </w:rPr>
            </w:pPr>
          </w:p>
        </w:tc>
        <w:tc>
          <w:tcPr>
            <w:tcW w:w="1260" w:type="dxa"/>
          </w:tcPr>
          <w:p w14:paraId="0A01FBE1" w14:textId="7C398852" w:rsidR="00911F63" w:rsidRDefault="6B0B11C5" w:rsidP="7D96E06E">
            <w:pPr>
              <w:spacing w:before="60" w:after="60"/>
              <w:jc w:val="center"/>
              <w:rPr>
                <w:b/>
                <w:bCs/>
              </w:rPr>
            </w:pPr>
            <w:r w:rsidRPr="7D96E06E">
              <w:rPr>
                <w:b/>
                <w:bCs/>
              </w:rPr>
              <w:t xml:space="preserve">No </w:t>
            </w:r>
            <w:proofErr w:type="spellStart"/>
            <w:r w:rsidRPr="7D96E06E">
              <w:rPr>
                <w:b/>
                <w:bCs/>
              </w:rPr>
              <w:t>estoy</w:t>
            </w:r>
            <w:proofErr w:type="spellEnd"/>
            <w:r w:rsidRPr="7D96E06E">
              <w:rPr>
                <w:b/>
                <w:bCs/>
              </w:rPr>
              <w:t xml:space="preserve"> </w:t>
            </w:r>
            <w:proofErr w:type="spellStart"/>
            <w:r w:rsidRPr="7D96E06E">
              <w:rPr>
                <w:b/>
                <w:bCs/>
              </w:rPr>
              <w:t>seguro</w:t>
            </w:r>
            <w:proofErr w:type="spellEnd"/>
          </w:p>
        </w:tc>
        <w:tc>
          <w:tcPr>
            <w:tcW w:w="720" w:type="dxa"/>
          </w:tcPr>
          <w:p w14:paraId="0928ADA0" w14:textId="77777777" w:rsidR="00911F63" w:rsidRDefault="00911F63" w:rsidP="007C15A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78998027" w14:textId="443A294E" w:rsidR="00911F63" w:rsidRDefault="6B0B11C5" w:rsidP="7D96E06E">
            <w:pPr>
              <w:spacing w:before="60" w:after="60"/>
              <w:jc w:val="center"/>
              <w:rPr>
                <w:b/>
                <w:bCs/>
              </w:rPr>
            </w:pPr>
            <w:r w:rsidRPr="7D96E06E">
              <w:rPr>
                <w:b/>
                <w:bCs/>
              </w:rPr>
              <w:t xml:space="preserve">Un poco </w:t>
            </w:r>
            <w:proofErr w:type="spellStart"/>
            <w:r w:rsidRPr="7D96E06E">
              <w:rPr>
                <w:b/>
                <w:bCs/>
              </w:rPr>
              <w:t>seguro</w:t>
            </w:r>
            <w:proofErr w:type="spellEnd"/>
          </w:p>
        </w:tc>
        <w:tc>
          <w:tcPr>
            <w:tcW w:w="720" w:type="dxa"/>
          </w:tcPr>
          <w:p w14:paraId="33D65EBE" w14:textId="77777777" w:rsidR="00911F63" w:rsidRDefault="00911F63" w:rsidP="007C15A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1FD5B31" w14:textId="5ACA3136" w:rsidR="00911F63" w:rsidRDefault="6B0B11C5" w:rsidP="7D96E06E">
            <w:pPr>
              <w:spacing w:before="60" w:after="60"/>
              <w:jc w:val="center"/>
              <w:rPr>
                <w:b/>
                <w:bCs/>
              </w:rPr>
            </w:pPr>
            <w:r w:rsidRPr="7D96E06E">
              <w:rPr>
                <w:b/>
                <w:bCs/>
              </w:rPr>
              <w:t xml:space="preserve">Muy </w:t>
            </w:r>
            <w:proofErr w:type="spellStart"/>
            <w:r w:rsidRPr="7D96E06E">
              <w:rPr>
                <w:b/>
                <w:bCs/>
              </w:rPr>
              <w:t>seguro</w:t>
            </w:r>
            <w:proofErr w:type="spellEnd"/>
          </w:p>
        </w:tc>
      </w:tr>
      <w:tr w:rsidR="00911F63" w14:paraId="411C9B41" w14:textId="77777777" w:rsidTr="7D96E06E">
        <w:tc>
          <w:tcPr>
            <w:tcW w:w="4860" w:type="dxa"/>
          </w:tcPr>
          <w:p w14:paraId="310ACEB1" w14:textId="7EF9F162" w:rsidR="00911F63" w:rsidRPr="00EB1BBA" w:rsidRDefault="6B0B11C5" w:rsidP="7D96E06E">
            <w:pPr>
              <w:pStyle w:val="ListParagraph"/>
              <w:numPr>
                <w:ilvl w:val="0"/>
                <w:numId w:val="6"/>
              </w:numPr>
              <w:spacing w:before="60"/>
              <w:rPr>
                <w:szCs w:val="24"/>
                <w:lang w:val="es-ES"/>
              </w:rPr>
            </w:pPr>
            <w:r w:rsidRPr="00EB1BBA">
              <w:rPr>
                <w:szCs w:val="24"/>
                <w:lang w:val="es-ES"/>
              </w:rPr>
              <w:t>¿Mantenerse estable y libre de síntomas?</w:t>
            </w:r>
          </w:p>
        </w:tc>
        <w:tc>
          <w:tcPr>
            <w:tcW w:w="1260" w:type="dxa"/>
          </w:tcPr>
          <w:p w14:paraId="06A82FA0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1</w:t>
            </w:r>
          </w:p>
        </w:tc>
        <w:tc>
          <w:tcPr>
            <w:tcW w:w="720" w:type="dxa"/>
          </w:tcPr>
          <w:p w14:paraId="7D37BFFF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2</w:t>
            </w:r>
          </w:p>
        </w:tc>
        <w:tc>
          <w:tcPr>
            <w:tcW w:w="1440" w:type="dxa"/>
          </w:tcPr>
          <w:p w14:paraId="5ECDA6A6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3</w:t>
            </w:r>
          </w:p>
        </w:tc>
        <w:tc>
          <w:tcPr>
            <w:tcW w:w="720" w:type="dxa"/>
          </w:tcPr>
          <w:p w14:paraId="127F28D1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4</w:t>
            </w:r>
          </w:p>
        </w:tc>
        <w:tc>
          <w:tcPr>
            <w:tcW w:w="1260" w:type="dxa"/>
          </w:tcPr>
          <w:p w14:paraId="334D8CBA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5</w:t>
            </w:r>
          </w:p>
        </w:tc>
      </w:tr>
      <w:tr w:rsidR="00911F63" w14:paraId="255EB978" w14:textId="77777777" w:rsidTr="7D96E06E">
        <w:tc>
          <w:tcPr>
            <w:tcW w:w="4860" w:type="dxa"/>
          </w:tcPr>
          <w:p w14:paraId="017CE4BC" w14:textId="00246FCF" w:rsidR="00911F63" w:rsidRPr="00EB1BBA" w:rsidRDefault="0DE17145" w:rsidP="7D96E06E">
            <w:pPr>
              <w:pStyle w:val="ListParagraph"/>
              <w:numPr>
                <w:ilvl w:val="0"/>
                <w:numId w:val="6"/>
              </w:numPr>
              <w:spacing w:before="60"/>
              <w:rPr>
                <w:szCs w:val="24"/>
                <w:u w:val="single"/>
                <w:lang w:val="it-IT"/>
              </w:rPr>
            </w:pPr>
            <w:r w:rsidRPr="00EB1BBA">
              <w:rPr>
                <w:szCs w:val="24"/>
                <w:lang w:val="it-IT"/>
              </w:rPr>
              <w:t>¿Sigue el plan si se te ha dado un tratamiento?</w:t>
            </w:r>
          </w:p>
        </w:tc>
        <w:tc>
          <w:tcPr>
            <w:tcW w:w="1260" w:type="dxa"/>
          </w:tcPr>
          <w:p w14:paraId="2F5FA4CA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1</w:t>
            </w:r>
          </w:p>
        </w:tc>
        <w:tc>
          <w:tcPr>
            <w:tcW w:w="720" w:type="dxa"/>
          </w:tcPr>
          <w:p w14:paraId="03419E79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2</w:t>
            </w:r>
          </w:p>
        </w:tc>
        <w:tc>
          <w:tcPr>
            <w:tcW w:w="1440" w:type="dxa"/>
          </w:tcPr>
          <w:p w14:paraId="076932B5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3</w:t>
            </w:r>
          </w:p>
        </w:tc>
        <w:tc>
          <w:tcPr>
            <w:tcW w:w="720" w:type="dxa"/>
          </w:tcPr>
          <w:p w14:paraId="69CB0210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4</w:t>
            </w:r>
          </w:p>
        </w:tc>
        <w:tc>
          <w:tcPr>
            <w:tcW w:w="1260" w:type="dxa"/>
          </w:tcPr>
          <w:p w14:paraId="2C1B10C2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5</w:t>
            </w:r>
          </w:p>
        </w:tc>
      </w:tr>
      <w:tr w:rsidR="00911F63" w14:paraId="23FEF3F9" w14:textId="77777777" w:rsidTr="7D96E06E">
        <w:tc>
          <w:tcPr>
            <w:tcW w:w="4860" w:type="dxa"/>
          </w:tcPr>
          <w:p w14:paraId="3DFE0603" w14:textId="5C34345C" w:rsidR="00911F63" w:rsidRPr="00EB1BBA" w:rsidRDefault="633972CE" w:rsidP="7D96E06E">
            <w:pPr>
              <w:pStyle w:val="ListParagraph"/>
              <w:numPr>
                <w:ilvl w:val="0"/>
                <w:numId w:val="6"/>
              </w:numPr>
              <w:spacing w:before="60"/>
              <w:rPr>
                <w:szCs w:val="24"/>
                <w:u w:val="single"/>
                <w:lang w:val="it-IT"/>
              </w:rPr>
            </w:pPr>
            <w:r w:rsidRPr="00EB1BBA">
              <w:rPr>
                <w:szCs w:val="24"/>
                <w:lang w:val="it-IT"/>
              </w:rPr>
              <w:t>¿Eres persistente en seguir un plan si se te ha dado un tratamiento indicado incluso cuando sea difícil hacerlo?</w:t>
            </w:r>
          </w:p>
        </w:tc>
        <w:tc>
          <w:tcPr>
            <w:tcW w:w="1260" w:type="dxa"/>
          </w:tcPr>
          <w:p w14:paraId="55397DA0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1</w:t>
            </w:r>
          </w:p>
        </w:tc>
        <w:tc>
          <w:tcPr>
            <w:tcW w:w="720" w:type="dxa"/>
          </w:tcPr>
          <w:p w14:paraId="1995497B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2</w:t>
            </w:r>
          </w:p>
        </w:tc>
        <w:tc>
          <w:tcPr>
            <w:tcW w:w="1440" w:type="dxa"/>
          </w:tcPr>
          <w:p w14:paraId="0F30ABCF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3</w:t>
            </w:r>
          </w:p>
        </w:tc>
        <w:tc>
          <w:tcPr>
            <w:tcW w:w="720" w:type="dxa"/>
          </w:tcPr>
          <w:p w14:paraId="593BD98C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4</w:t>
            </w:r>
          </w:p>
        </w:tc>
        <w:tc>
          <w:tcPr>
            <w:tcW w:w="1260" w:type="dxa"/>
          </w:tcPr>
          <w:p w14:paraId="6815B649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5</w:t>
            </w:r>
          </w:p>
        </w:tc>
      </w:tr>
      <w:tr w:rsidR="00911F63" w14:paraId="577DCC54" w14:textId="77777777" w:rsidTr="7D96E06E">
        <w:tc>
          <w:tcPr>
            <w:tcW w:w="4860" w:type="dxa"/>
          </w:tcPr>
          <w:p w14:paraId="06E26F0D" w14:textId="1BB98153" w:rsidR="00911F63" w:rsidRPr="00EB1BBA" w:rsidRDefault="28B768E4" w:rsidP="7D96E06E">
            <w:pPr>
              <w:pStyle w:val="ListParagraph"/>
              <w:numPr>
                <w:ilvl w:val="0"/>
                <w:numId w:val="6"/>
              </w:numPr>
              <w:spacing w:before="60"/>
              <w:rPr>
                <w:szCs w:val="24"/>
                <w:lang w:val="it-IT"/>
              </w:rPr>
            </w:pPr>
            <w:r w:rsidRPr="00EB1BBA">
              <w:rPr>
                <w:szCs w:val="24"/>
                <w:lang w:val="it-IT"/>
              </w:rPr>
              <w:t>¿Monitorea su estado de salud habitualmente?</w:t>
            </w:r>
          </w:p>
        </w:tc>
        <w:tc>
          <w:tcPr>
            <w:tcW w:w="1260" w:type="dxa"/>
          </w:tcPr>
          <w:p w14:paraId="37CB0629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1</w:t>
            </w:r>
          </w:p>
        </w:tc>
        <w:tc>
          <w:tcPr>
            <w:tcW w:w="720" w:type="dxa"/>
          </w:tcPr>
          <w:p w14:paraId="02B834D4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2</w:t>
            </w:r>
          </w:p>
        </w:tc>
        <w:tc>
          <w:tcPr>
            <w:tcW w:w="1440" w:type="dxa"/>
          </w:tcPr>
          <w:p w14:paraId="6FCF6C00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3</w:t>
            </w:r>
          </w:p>
        </w:tc>
        <w:tc>
          <w:tcPr>
            <w:tcW w:w="720" w:type="dxa"/>
          </w:tcPr>
          <w:p w14:paraId="036F24AE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4</w:t>
            </w:r>
          </w:p>
        </w:tc>
        <w:tc>
          <w:tcPr>
            <w:tcW w:w="1260" w:type="dxa"/>
          </w:tcPr>
          <w:p w14:paraId="59DEE82C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5</w:t>
            </w:r>
          </w:p>
        </w:tc>
      </w:tr>
      <w:tr w:rsidR="00911F63" w14:paraId="2A7CBB61" w14:textId="77777777" w:rsidTr="7D96E06E">
        <w:tc>
          <w:tcPr>
            <w:tcW w:w="4860" w:type="dxa"/>
          </w:tcPr>
          <w:p w14:paraId="1014A562" w14:textId="7788556B" w:rsidR="00911F63" w:rsidRPr="00EB1BBA" w:rsidRDefault="2BD3E266" w:rsidP="7D96E06E">
            <w:pPr>
              <w:pStyle w:val="ListParagraph"/>
              <w:numPr>
                <w:ilvl w:val="0"/>
                <w:numId w:val="6"/>
              </w:numPr>
              <w:spacing w:before="60"/>
              <w:rPr>
                <w:szCs w:val="24"/>
                <w:lang w:val="it-IT"/>
              </w:rPr>
            </w:pPr>
            <w:r w:rsidRPr="00EB1BBA">
              <w:rPr>
                <w:szCs w:val="24"/>
                <w:lang w:val="it-IT"/>
              </w:rPr>
              <w:t>¿Eres persistente en el monitoreo rutinario de tu estado de salud incluso cuando es difícil hacerlo?</w:t>
            </w:r>
          </w:p>
        </w:tc>
        <w:tc>
          <w:tcPr>
            <w:tcW w:w="1260" w:type="dxa"/>
          </w:tcPr>
          <w:p w14:paraId="0319658A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1</w:t>
            </w:r>
          </w:p>
        </w:tc>
        <w:tc>
          <w:tcPr>
            <w:tcW w:w="720" w:type="dxa"/>
          </w:tcPr>
          <w:p w14:paraId="005916CF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2</w:t>
            </w:r>
          </w:p>
        </w:tc>
        <w:tc>
          <w:tcPr>
            <w:tcW w:w="1440" w:type="dxa"/>
          </w:tcPr>
          <w:p w14:paraId="74CCB51A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3</w:t>
            </w:r>
          </w:p>
        </w:tc>
        <w:tc>
          <w:tcPr>
            <w:tcW w:w="720" w:type="dxa"/>
          </w:tcPr>
          <w:p w14:paraId="6C4C963B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4</w:t>
            </w:r>
          </w:p>
        </w:tc>
        <w:tc>
          <w:tcPr>
            <w:tcW w:w="1260" w:type="dxa"/>
          </w:tcPr>
          <w:p w14:paraId="512C45C0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5</w:t>
            </w:r>
          </w:p>
        </w:tc>
      </w:tr>
      <w:tr w:rsidR="00911F63" w14:paraId="03FA87B9" w14:textId="77777777" w:rsidTr="7D96E06E">
        <w:tc>
          <w:tcPr>
            <w:tcW w:w="4860" w:type="dxa"/>
          </w:tcPr>
          <w:p w14:paraId="0E2D4FE8" w14:textId="61586264" w:rsidR="00911F63" w:rsidRPr="00EB1BBA" w:rsidRDefault="078BF1D8" w:rsidP="7D96E06E">
            <w:pPr>
              <w:pStyle w:val="ListParagraph"/>
              <w:numPr>
                <w:ilvl w:val="0"/>
                <w:numId w:val="6"/>
              </w:numPr>
              <w:tabs>
                <w:tab w:val="left" w:pos="540"/>
              </w:tabs>
              <w:spacing w:before="60" w:after="60"/>
              <w:rPr>
                <w:szCs w:val="24"/>
                <w:lang w:val="es-ES"/>
              </w:rPr>
            </w:pPr>
            <w:r w:rsidRPr="00EB1BBA">
              <w:rPr>
                <w:szCs w:val="24"/>
                <w:lang w:val="es-ES"/>
              </w:rPr>
              <w:t>¿Reconoces los cambios en tu salud si aparecen?</w:t>
            </w:r>
          </w:p>
        </w:tc>
        <w:tc>
          <w:tcPr>
            <w:tcW w:w="1260" w:type="dxa"/>
          </w:tcPr>
          <w:p w14:paraId="7B5F3EAF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1</w:t>
            </w:r>
          </w:p>
        </w:tc>
        <w:tc>
          <w:tcPr>
            <w:tcW w:w="720" w:type="dxa"/>
          </w:tcPr>
          <w:p w14:paraId="0FF4C3C0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2</w:t>
            </w:r>
          </w:p>
        </w:tc>
        <w:tc>
          <w:tcPr>
            <w:tcW w:w="1440" w:type="dxa"/>
          </w:tcPr>
          <w:p w14:paraId="3C06601C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3</w:t>
            </w:r>
          </w:p>
        </w:tc>
        <w:tc>
          <w:tcPr>
            <w:tcW w:w="720" w:type="dxa"/>
          </w:tcPr>
          <w:p w14:paraId="5BA1F753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4</w:t>
            </w:r>
          </w:p>
        </w:tc>
        <w:tc>
          <w:tcPr>
            <w:tcW w:w="1260" w:type="dxa"/>
          </w:tcPr>
          <w:p w14:paraId="6F9A0D3B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5</w:t>
            </w:r>
          </w:p>
        </w:tc>
      </w:tr>
      <w:tr w:rsidR="00911F63" w14:paraId="0856F5EE" w14:textId="77777777" w:rsidTr="7D96E06E">
        <w:tc>
          <w:tcPr>
            <w:tcW w:w="4860" w:type="dxa"/>
          </w:tcPr>
          <w:p w14:paraId="3D357E47" w14:textId="33F089E6" w:rsidR="00911F63" w:rsidRPr="00EB1BBA" w:rsidRDefault="10C7FDB1" w:rsidP="7D96E06E">
            <w:pPr>
              <w:pStyle w:val="ListParagraph"/>
              <w:numPr>
                <w:ilvl w:val="0"/>
                <w:numId w:val="6"/>
              </w:numPr>
              <w:spacing w:before="60"/>
              <w:rPr>
                <w:szCs w:val="24"/>
                <w:lang w:val="it-IT"/>
              </w:rPr>
            </w:pPr>
            <w:r w:rsidRPr="00EB1BBA">
              <w:rPr>
                <w:szCs w:val="24"/>
                <w:lang w:val="it-IT"/>
              </w:rPr>
              <w:t>¿Evalúa la importancia de tus síntomas?</w:t>
            </w:r>
          </w:p>
        </w:tc>
        <w:tc>
          <w:tcPr>
            <w:tcW w:w="1260" w:type="dxa"/>
          </w:tcPr>
          <w:p w14:paraId="483A3ADD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1</w:t>
            </w:r>
          </w:p>
        </w:tc>
        <w:tc>
          <w:tcPr>
            <w:tcW w:w="720" w:type="dxa"/>
          </w:tcPr>
          <w:p w14:paraId="7CF11EA7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2</w:t>
            </w:r>
          </w:p>
        </w:tc>
        <w:tc>
          <w:tcPr>
            <w:tcW w:w="1440" w:type="dxa"/>
          </w:tcPr>
          <w:p w14:paraId="4931DBDC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3</w:t>
            </w:r>
          </w:p>
        </w:tc>
        <w:tc>
          <w:tcPr>
            <w:tcW w:w="720" w:type="dxa"/>
          </w:tcPr>
          <w:p w14:paraId="18CC760B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4</w:t>
            </w:r>
          </w:p>
        </w:tc>
        <w:tc>
          <w:tcPr>
            <w:tcW w:w="1260" w:type="dxa"/>
          </w:tcPr>
          <w:p w14:paraId="76D945C8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5</w:t>
            </w:r>
          </w:p>
        </w:tc>
      </w:tr>
      <w:tr w:rsidR="00911F63" w14:paraId="6876C6D7" w14:textId="77777777" w:rsidTr="7D96E06E">
        <w:tc>
          <w:tcPr>
            <w:tcW w:w="4860" w:type="dxa"/>
          </w:tcPr>
          <w:p w14:paraId="0B257113" w14:textId="247B09C5" w:rsidR="00911F63" w:rsidRPr="00EB1BBA" w:rsidRDefault="3517810F" w:rsidP="7D96E06E">
            <w:pPr>
              <w:pStyle w:val="ListParagraph"/>
              <w:numPr>
                <w:ilvl w:val="0"/>
                <w:numId w:val="6"/>
              </w:numPr>
              <w:tabs>
                <w:tab w:val="left" w:pos="540"/>
              </w:tabs>
              <w:spacing w:before="60" w:after="60"/>
              <w:rPr>
                <w:szCs w:val="24"/>
                <w:lang w:val="it-IT"/>
              </w:rPr>
            </w:pPr>
            <w:r w:rsidRPr="00EB1BBA">
              <w:rPr>
                <w:szCs w:val="24"/>
                <w:lang w:val="it-IT"/>
              </w:rPr>
              <w:t>¿Hace algo para aliviar sus síntomas?</w:t>
            </w:r>
          </w:p>
        </w:tc>
        <w:tc>
          <w:tcPr>
            <w:tcW w:w="1260" w:type="dxa"/>
          </w:tcPr>
          <w:p w14:paraId="366F8F90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1</w:t>
            </w:r>
          </w:p>
        </w:tc>
        <w:tc>
          <w:tcPr>
            <w:tcW w:w="720" w:type="dxa"/>
          </w:tcPr>
          <w:p w14:paraId="70E360D9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2</w:t>
            </w:r>
          </w:p>
        </w:tc>
        <w:tc>
          <w:tcPr>
            <w:tcW w:w="1440" w:type="dxa"/>
          </w:tcPr>
          <w:p w14:paraId="5E07675B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3</w:t>
            </w:r>
          </w:p>
        </w:tc>
        <w:tc>
          <w:tcPr>
            <w:tcW w:w="720" w:type="dxa"/>
          </w:tcPr>
          <w:p w14:paraId="5D14F815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4</w:t>
            </w:r>
          </w:p>
        </w:tc>
        <w:tc>
          <w:tcPr>
            <w:tcW w:w="1260" w:type="dxa"/>
          </w:tcPr>
          <w:p w14:paraId="087E184C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5</w:t>
            </w:r>
          </w:p>
        </w:tc>
      </w:tr>
      <w:tr w:rsidR="00911F63" w14:paraId="5421108F" w14:textId="77777777" w:rsidTr="7D96E06E">
        <w:tc>
          <w:tcPr>
            <w:tcW w:w="4860" w:type="dxa"/>
          </w:tcPr>
          <w:p w14:paraId="2FB71EE4" w14:textId="15271B3F" w:rsidR="00911F63" w:rsidRPr="00EB1BBA" w:rsidRDefault="5D30F372" w:rsidP="7D96E06E">
            <w:pPr>
              <w:pStyle w:val="ListParagraph"/>
              <w:numPr>
                <w:ilvl w:val="0"/>
                <w:numId w:val="6"/>
              </w:numPr>
              <w:tabs>
                <w:tab w:val="left" w:pos="540"/>
              </w:tabs>
              <w:spacing w:before="60"/>
              <w:rPr>
                <w:szCs w:val="24"/>
                <w:lang w:val="es-ES"/>
              </w:rPr>
            </w:pPr>
            <w:r w:rsidRPr="00EB1BBA">
              <w:rPr>
                <w:szCs w:val="24"/>
                <w:lang w:val="es-ES"/>
              </w:rPr>
              <w:t>¿Insistes en encontrar un remedio a tus síntomas incluso cuando es difícil?</w:t>
            </w:r>
            <w:r w:rsidR="00911F63" w:rsidRPr="00EB1BBA">
              <w:rPr>
                <w:szCs w:val="24"/>
                <w:lang w:val="es-ES"/>
              </w:rPr>
              <w:t xml:space="preserve"> </w:t>
            </w:r>
          </w:p>
        </w:tc>
        <w:tc>
          <w:tcPr>
            <w:tcW w:w="1260" w:type="dxa"/>
          </w:tcPr>
          <w:p w14:paraId="1F28E32D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1</w:t>
            </w:r>
          </w:p>
        </w:tc>
        <w:tc>
          <w:tcPr>
            <w:tcW w:w="720" w:type="dxa"/>
          </w:tcPr>
          <w:p w14:paraId="7EA000B9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2</w:t>
            </w:r>
          </w:p>
        </w:tc>
        <w:tc>
          <w:tcPr>
            <w:tcW w:w="1440" w:type="dxa"/>
          </w:tcPr>
          <w:p w14:paraId="5B48AF11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3</w:t>
            </w:r>
          </w:p>
        </w:tc>
        <w:tc>
          <w:tcPr>
            <w:tcW w:w="720" w:type="dxa"/>
          </w:tcPr>
          <w:p w14:paraId="0E7114BE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4</w:t>
            </w:r>
          </w:p>
        </w:tc>
        <w:tc>
          <w:tcPr>
            <w:tcW w:w="1260" w:type="dxa"/>
          </w:tcPr>
          <w:p w14:paraId="23357047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5</w:t>
            </w:r>
          </w:p>
        </w:tc>
      </w:tr>
      <w:tr w:rsidR="00911F63" w14:paraId="7CFBD387" w14:textId="77777777" w:rsidTr="7D96E06E">
        <w:tc>
          <w:tcPr>
            <w:tcW w:w="4860" w:type="dxa"/>
          </w:tcPr>
          <w:p w14:paraId="138523B4" w14:textId="524785E6" w:rsidR="00911F63" w:rsidRPr="00EB1BBA" w:rsidRDefault="72387FC2" w:rsidP="7D96E06E">
            <w:pPr>
              <w:pStyle w:val="ListParagraph"/>
              <w:numPr>
                <w:ilvl w:val="0"/>
                <w:numId w:val="6"/>
              </w:numPr>
              <w:tabs>
                <w:tab w:val="left" w:pos="540"/>
              </w:tabs>
              <w:spacing w:before="60"/>
              <w:rPr>
                <w:szCs w:val="24"/>
                <w:lang w:val="it-IT"/>
              </w:rPr>
            </w:pPr>
            <w:r w:rsidRPr="00EB1BBA">
              <w:rPr>
                <w:szCs w:val="24"/>
                <w:lang w:val="it-IT"/>
              </w:rPr>
              <w:t>¿Evalúa que tan bien funciona un remedio?</w:t>
            </w:r>
          </w:p>
        </w:tc>
        <w:tc>
          <w:tcPr>
            <w:tcW w:w="1260" w:type="dxa"/>
          </w:tcPr>
          <w:p w14:paraId="75B77D7D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1</w:t>
            </w:r>
          </w:p>
        </w:tc>
        <w:tc>
          <w:tcPr>
            <w:tcW w:w="720" w:type="dxa"/>
          </w:tcPr>
          <w:p w14:paraId="1B562118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2</w:t>
            </w:r>
          </w:p>
        </w:tc>
        <w:tc>
          <w:tcPr>
            <w:tcW w:w="1440" w:type="dxa"/>
          </w:tcPr>
          <w:p w14:paraId="524052C9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3</w:t>
            </w:r>
          </w:p>
        </w:tc>
        <w:tc>
          <w:tcPr>
            <w:tcW w:w="720" w:type="dxa"/>
          </w:tcPr>
          <w:p w14:paraId="08B4C449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4</w:t>
            </w:r>
          </w:p>
        </w:tc>
        <w:tc>
          <w:tcPr>
            <w:tcW w:w="1260" w:type="dxa"/>
          </w:tcPr>
          <w:p w14:paraId="19DAE124" w14:textId="77777777" w:rsidR="00911F63" w:rsidRPr="00EB1BBA" w:rsidRDefault="00911F63" w:rsidP="007C15A3">
            <w:pPr>
              <w:spacing w:before="60" w:after="60"/>
              <w:jc w:val="center"/>
              <w:rPr>
                <w:szCs w:val="24"/>
              </w:rPr>
            </w:pPr>
            <w:r w:rsidRPr="00EB1BBA">
              <w:rPr>
                <w:szCs w:val="24"/>
              </w:rPr>
              <w:t>5</w:t>
            </w:r>
          </w:p>
        </w:tc>
      </w:tr>
    </w:tbl>
    <w:p w14:paraId="63EEDDBF" w14:textId="77777777" w:rsidR="00911F63" w:rsidRDefault="00911F63" w:rsidP="00911F63">
      <w:pPr>
        <w:spacing w:before="120"/>
      </w:pPr>
    </w:p>
    <w:p w14:paraId="33DD96D3" w14:textId="3308ED29" w:rsidR="1634B15C" w:rsidRPr="0006173C" w:rsidRDefault="1634B15C" w:rsidP="7D96E06E">
      <w:pPr>
        <w:spacing w:before="120"/>
        <w:rPr>
          <w:lang w:val="it-IT"/>
        </w:rPr>
      </w:pPr>
      <w:r w:rsidRPr="0006173C">
        <w:rPr>
          <w:lang w:val="it-IT"/>
        </w:rPr>
        <w:t>¡GRACIAS POR COMPLETAR ESTA ENCUESTA!</w:t>
      </w:r>
    </w:p>
    <w:p w14:paraId="58EFC1C5" w14:textId="77777777" w:rsidR="00911F63" w:rsidRPr="0006173C" w:rsidRDefault="00911F63" w:rsidP="00911F63">
      <w:pPr>
        <w:rPr>
          <w:lang w:val="it-IT"/>
        </w:rPr>
      </w:pPr>
    </w:p>
    <w:p w14:paraId="43981EE1" w14:textId="09F15CFF" w:rsidR="00117E21" w:rsidRPr="0006173C" w:rsidRDefault="00117E21" w:rsidP="00117E21">
      <w:pPr>
        <w:spacing w:before="120"/>
        <w:rPr>
          <w:lang w:val="it-IT"/>
        </w:rPr>
      </w:pPr>
    </w:p>
    <w:sectPr w:rsidR="00117E21" w:rsidRPr="0006173C" w:rsidSect="00FC41B7">
      <w:headerReference w:type="default" r:id="rId13"/>
      <w:headerReference w:type="first" r:id="rId14"/>
      <w:footerReference w:type="first" r:id="rId15"/>
      <w:pgSz w:w="12240" w:h="15840" w:code="1"/>
      <w:pgMar w:top="720" w:right="720" w:bottom="288" w:left="864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81E47" w14:textId="77777777" w:rsidR="003D7ECB" w:rsidRDefault="003D7ECB">
      <w:r>
        <w:separator/>
      </w:r>
    </w:p>
  </w:endnote>
  <w:endnote w:type="continuationSeparator" w:id="0">
    <w:p w14:paraId="7B5B85B1" w14:textId="77777777" w:rsidR="003D7ECB" w:rsidRDefault="003D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72EDA" w14:textId="77777777" w:rsidR="002033DF" w:rsidRDefault="002033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316D4813" w14:textId="77777777" w:rsidR="002033DF" w:rsidRDefault="002033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3891E" w14:textId="1C61EB95" w:rsidR="00F00725" w:rsidRDefault="00F00725" w:rsidP="00F00725">
    <w:pPr>
      <w:pStyle w:val="Footer"/>
      <w:jc w:val="right"/>
    </w:pPr>
    <w:r w:rsidRPr="72854FBC">
      <w:fldChar w:fldCharType="begin"/>
    </w:r>
    <w:r>
      <w:instrText xml:space="preserve"> PAGE   \* MERGEFORMAT </w:instrText>
    </w:r>
    <w:r w:rsidRPr="72854FBC">
      <w:fldChar w:fldCharType="separate"/>
    </w:r>
    <w:r w:rsidR="005E5D8E">
      <w:rPr>
        <w:noProof/>
      </w:rPr>
      <w:t>3</w:t>
    </w:r>
    <w:r w:rsidRPr="72854FBC">
      <w:rPr>
        <w:noProof/>
      </w:rPr>
      <w:fldChar w:fldCharType="end"/>
    </w:r>
  </w:p>
  <w:p w14:paraId="757B71DF" w14:textId="488664C1" w:rsidR="002033DF" w:rsidRPr="00F00725" w:rsidRDefault="002033DF" w:rsidP="72854FBC">
    <w:pPr>
      <w:pStyle w:val="Footer"/>
      <w:ind w:right="360"/>
      <w:jc w:val="center"/>
      <w:rPr>
        <w:rStyle w:val="Hyperlink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3ABC1" w14:textId="51F4D9F2" w:rsidR="002033DF" w:rsidRDefault="002033DF">
    <w:pPr>
      <w:pStyle w:val="Footer"/>
      <w:jc w:val="right"/>
    </w:pPr>
    <w:r w:rsidRPr="72854FBC">
      <w:fldChar w:fldCharType="begin"/>
    </w:r>
    <w:r>
      <w:instrText xml:space="preserve"> PAGE   \* MERGEFORMAT </w:instrText>
    </w:r>
    <w:r w:rsidRPr="72854FBC">
      <w:fldChar w:fldCharType="separate"/>
    </w:r>
    <w:r w:rsidR="0006173C">
      <w:rPr>
        <w:noProof/>
      </w:rPr>
      <w:t>1</w:t>
    </w:r>
    <w:r w:rsidRPr="72854FBC">
      <w:rPr>
        <w:noProof/>
      </w:rPr>
      <w:fldChar w:fldCharType="end"/>
    </w:r>
  </w:p>
  <w:p w14:paraId="582B1F79" w14:textId="57028475" w:rsidR="007D0482" w:rsidRPr="007D0482" w:rsidRDefault="007D0482" w:rsidP="72854FBC">
    <w:pPr>
      <w:pStyle w:val="Footer"/>
      <w:ind w:right="360"/>
      <w:jc w:val="center"/>
      <w:rPr>
        <w:rStyle w:val="Hyperlink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4D651" w14:textId="015231EE" w:rsidR="003C020F" w:rsidRPr="003464B4" w:rsidRDefault="003C020F" w:rsidP="72854FBC">
    <w:pPr>
      <w:pStyle w:val="Footer"/>
      <w:ind w:right="360"/>
      <w:jc w:val="center"/>
      <w:rPr>
        <w:rStyle w:val="Hyperlink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B41D1" w14:textId="77777777" w:rsidR="003D7ECB" w:rsidRDefault="003D7ECB">
      <w:r>
        <w:separator/>
      </w:r>
    </w:p>
  </w:footnote>
  <w:footnote w:type="continuationSeparator" w:id="0">
    <w:p w14:paraId="1C755360" w14:textId="77777777" w:rsidR="003D7ECB" w:rsidRDefault="003D7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0"/>
      <w:gridCol w:w="3550"/>
      <w:gridCol w:w="3550"/>
    </w:tblGrid>
    <w:tr w:rsidR="72854FBC" w14:paraId="6AE3F417" w14:textId="77777777" w:rsidTr="72854FBC">
      <w:trPr>
        <w:trHeight w:val="300"/>
      </w:trPr>
      <w:tc>
        <w:tcPr>
          <w:tcW w:w="3550" w:type="dxa"/>
        </w:tcPr>
        <w:p w14:paraId="65C45770" w14:textId="7A33C2EA" w:rsidR="72854FBC" w:rsidRDefault="72854FBC" w:rsidP="72854FBC">
          <w:pPr>
            <w:pStyle w:val="Header"/>
            <w:ind w:left="-115"/>
          </w:pPr>
        </w:p>
      </w:tc>
      <w:tc>
        <w:tcPr>
          <w:tcW w:w="3550" w:type="dxa"/>
        </w:tcPr>
        <w:p w14:paraId="16F78BB2" w14:textId="64CF8F8C" w:rsidR="72854FBC" w:rsidRDefault="72854FBC" w:rsidP="72854FBC">
          <w:pPr>
            <w:pStyle w:val="Header"/>
            <w:jc w:val="center"/>
          </w:pPr>
        </w:p>
      </w:tc>
      <w:tc>
        <w:tcPr>
          <w:tcW w:w="3550" w:type="dxa"/>
        </w:tcPr>
        <w:p w14:paraId="0AB70EC9" w14:textId="56FE03AD" w:rsidR="72854FBC" w:rsidRDefault="72854FBC" w:rsidP="72854FBC">
          <w:pPr>
            <w:pStyle w:val="Header"/>
            <w:ind w:right="-115"/>
            <w:jc w:val="right"/>
          </w:pPr>
        </w:p>
      </w:tc>
    </w:tr>
  </w:tbl>
  <w:p w14:paraId="12762B5E" w14:textId="046658FC" w:rsidR="72854FBC" w:rsidRDefault="72854FBC" w:rsidP="72854F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0"/>
      <w:gridCol w:w="3550"/>
      <w:gridCol w:w="3550"/>
    </w:tblGrid>
    <w:tr w:rsidR="72854FBC" w14:paraId="4ABB2B0A" w14:textId="77777777" w:rsidTr="72854FBC">
      <w:trPr>
        <w:trHeight w:val="300"/>
      </w:trPr>
      <w:tc>
        <w:tcPr>
          <w:tcW w:w="3550" w:type="dxa"/>
        </w:tcPr>
        <w:p w14:paraId="42D58687" w14:textId="6CCC8AC9" w:rsidR="72854FBC" w:rsidRDefault="72854FBC" w:rsidP="72854FBC">
          <w:pPr>
            <w:pStyle w:val="Header"/>
            <w:ind w:left="-115"/>
          </w:pPr>
        </w:p>
      </w:tc>
      <w:tc>
        <w:tcPr>
          <w:tcW w:w="3550" w:type="dxa"/>
        </w:tcPr>
        <w:p w14:paraId="12867234" w14:textId="12A95CD0" w:rsidR="72854FBC" w:rsidRDefault="72854FBC" w:rsidP="72854FBC">
          <w:pPr>
            <w:pStyle w:val="Header"/>
            <w:jc w:val="center"/>
          </w:pPr>
        </w:p>
      </w:tc>
      <w:tc>
        <w:tcPr>
          <w:tcW w:w="3550" w:type="dxa"/>
        </w:tcPr>
        <w:p w14:paraId="5432E338" w14:textId="714CA0FF" w:rsidR="72854FBC" w:rsidRDefault="72854FBC" w:rsidP="72854FBC">
          <w:pPr>
            <w:pStyle w:val="Header"/>
            <w:ind w:right="-115"/>
            <w:jc w:val="right"/>
          </w:pPr>
        </w:p>
      </w:tc>
    </w:tr>
  </w:tbl>
  <w:p w14:paraId="7F041E7F" w14:textId="71BABF7E" w:rsidR="72854FBC" w:rsidRDefault="72854FBC" w:rsidP="72854F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0"/>
      <w:gridCol w:w="3550"/>
      <w:gridCol w:w="3550"/>
    </w:tblGrid>
    <w:tr w:rsidR="72854FBC" w14:paraId="19D53B63" w14:textId="77777777" w:rsidTr="72854FBC">
      <w:trPr>
        <w:trHeight w:val="300"/>
      </w:trPr>
      <w:tc>
        <w:tcPr>
          <w:tcW w:w="3550" w:type="dxa"/>
        </w:tcPr>
        <w:p w14:paraId="6E779D5D" w14:textId="73F68508" w:rsidR="72854FBC" w:rsidRDefault="72854FBC" w:rsidP="72854FBC">
          <w:pPr>
            <w:pStyle w:val="Header"/>
            <w:ind w:left="-115"/>
          </w:pPr>
        </w:p>
      </w:tc>
      <w:tc>
        <w:tcPr>
          <w:tcW w:w="3550" w:type="dxa"/>
        </w:tcPr>
        <w:p w14:paraId="56888F3E" w14:textId="087453CA" w:rsidR="72854FBC" w:rsidRDefault="72854FBC" w:rsidP="72854FBC">
          <w:pPr>
            <w:pStyle w:val="Header"/>
            <w:jc w:val="center"/>
          </w:pPr>
        </w:p>
      </w:tc>
      <w:tc>
        <w:tcPr>
          <w:tcW w:w="3550" w:type="dxa"/>
        </w:tcPr>
        <w:p w14:paraId="1D685AD8" w14:textId="409CB74A" w:rsidR="72854FBC" w:rsidRDefault="72854FBC" w:rsidP="72854FBC">
          <w:pPr>
            <w:pStyle w:val="Header"/>
            <w:ind w:right="-115"/>
            <w:jc w:val="right"/>
          </w:pPr>
        </w:p>
      </w:tc>
    </w:tr>
  </w:tbl>
  <w:p w14:paraId="70041CBA" w14:textId="68BAAAEA" w:rsidR="72854FBC" w:rsidRDefault="72854FBC" w:rsidP="72854FB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0"/>
      <w:gridCol w:w="3550"/>
      <w:gridCol w:w="3550"/>
    </w:tblGrid>
    <w:tr w:rsidR="72854FBC" w14:paraId="45E57285" w14:textId="77777777" w:rsidTr="72854FBC">
      <w:trPr>
        <w:trHeight w:val="300"/>
      </w:trPr>
      <w:tc>
        <w:tcPr>
          <w:tcW w:w="3550" w:type="dxa"/>
        </w:tcPr>
        <w:p w14:paraId="7DE6E0AE" w14:textId="589163C1" w:rsidR="72854FBC" w:rsidRDefault="72854FBC" w:rsidP="72854FBC">
          <w:pPr>
            <w:pStyle w:val="Header"/>
            <w:ind w:left="-115"/>
          </w:pPr>
        </w:p>
      </w:tc>
      <w:tc>
        <w:tcPr>
          <w:tcW w:w="3550" w:type="dxa"/>
        </w:tcPr>
        <w:p w14:paraId="36D38DCC" w14:textId="09BB8B6F" w:rsidR="72854FBC" w:rsidRDefault="72854FBC" w:rsidP="72854FBC">
          <w:pPr>
            <w:pStyle w:val="Header"/>
            <w:jc w:val="center"/>
          </w:pPr>
        </w:p>
      </w:tc>
      <w:tc>
        <w:tcPr>
          <w:tcW w:w="3550" w:type="dxa"/>
        </w:tcPr>
        <w:p w14:paraId="5EA1FB25" w14:textId="629A84F3" w:rsidR="72854FBC" w:rsidRDefault="72854FBC" w:rsidP="72854FBC">
          <w:pPr>
            <w:pStyle w:val="Header"/>
            <w:ind w:right="-115"/>
            <w:jc w:val="right"/>
          </w:pPr>
        </w:p>
      </w:tc>
    </w:tr>
  </w:tbl>
  <w:p w14:paraId="2F8DE06D" w14:textId="77DBDB46" w:rsidR="72854FBC" w:rsidRDefault="72854FBC" w:rsidP="72854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55C9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C3DC4"/>
    <w:multiLevelType w:val="hybridMultilevel"/>
    <w:tmpl w:val="B32C0B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9194D50"/>
    <w:multiLevelType w:val="singleLevel"/>
    <w:tmpl w:val="E91441CE"/>
    <w:lvl w:ilvl="0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9B958DC"/>
    <w:multiLevelType w:val="hybridMultilevel"/>
    <w:tmpl w:val="3D56577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F505BEF"/>
    <w:multiLevelType w:val="hybridMultilevel"/>
    <w:tmpl w:val="3D56577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FF302CE"/>
    <w:multiLevelType w:val="hybridMultilevel"/>
    <w:tmpl w:val="3CA86C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1518856">
    <w:abstractNumId w:val="2"/>
  </w:num>
  <w:num w:numId="2" w16cid:durableId="1536041407">
    <w:abstractNumId w:val="4"/>
  </w:num>
  <w:num w:numId="3" w16cid:durableId="493037697">
    <w:abstractNumId w:val="5"/>
  </w:num>
  <w:num w:numId="4" w16cid:durableId="1961104072">
    <w:abstractNumId w:val="0"/>
  </w:num>
  <w:num w:numId="5" w16cid:durableId="1824858743">
    <w:abstractNumId w:val="1"/>
  </w:num>
  <w:num w:numId="6" w16cid:durableId="288360224">
    <w:abstractNumId w:val="3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chela Luciani">
    <w15:presenceInfo w15:providerId="None" w15:userId="Michela Luci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5E"/>
    <w:rsid w:val="0001655D"/>
    <w:rsid w:val="00025390"/>
    <w:rsid w:val="00051AAB"/>
    <w:rsid w:val="00051EDB"/>
    <w:rsid w:val="0006173C"/>
    <w:rsid w:val="000654F8"/>
    <w:rsid w:val="0008114A"/>
    <w:rsid w:val="000832F5"/>
    <w:rsid w:val="000D3218"/>
    <w:rsid w:val="000D3343"/>
    <w:rsid w:val="000D6302"/>
    <w:rsid w:val="000F0E17"/>
    <w:rsid w:val="000F32D4"/>
    <w:rsid w:val="000F3378"/>
    <w:rsid w:val="00102326"/>
    <w:rsid w:val="00112843"/>
    <w:rsid w:val="00117E21"/>
    <w:rsid w:val="00132290"/>
    <w:rsid w:val="00136CEA"/>
    <w:rsid w:val="001717C1"/>
    <w:rsid w:val="00180A1E"/>
    <w:rsid w:val="00180C8F"/>
    <w:rsid w:val="001D0EC7"/>
    <w:rsid w:val="001D3E3F"/>
    <w:rsid w:val="002033DF"/>
    <w:rsid w:val="00204E8A"/>
    <w:rsid w:val="0021293D"/>
    <w:rsid w:val="00215F2A"/>
    <w:rsid w:val="002217AE"/>
    <w:rsid w:val="00232426"/>
    <w:rsid w:val="00241D32"/>
    <w:rsid w:val="00253D45"/>
    <w:rsid w:val="00266134"/>
    <w:rsid w:val="00270E04"/>
    <w:rsid w:val="00273283"/>
    <w:rsid w:val="00286D45"/>
    <w:rsid w:val="002B5BE5"/>
    <w:rsid w:val="002B74AE"/>
    <w:rsid w:val="002D0282"/>
    <w:rsid w:val="002D0D13"/>
    <w:rsid w:val="002E220A"/>
    <w:rsid w:val="002E3765"/>
    <w:rsid w:val="00311D08"/>
    <w:rsid w:val="00326E16"/>
    <w:rsid w:val="0032780E"/>
    <w:rsid w:val="003356E2"/>
    <w:rsid w:val="0036499A"/>
    <w:rsid w:val="003727CC"/>
    <w:rsid w:val="003750EF"/>
    <w:rsid w:val="003C020F"/>
    <w:rsid w:val="003D4A98"/>
    <w:rsid w:val="003D708A"/>
    <w:rsid w:val="003D7ECB"/>
    <w:rsid w:val="003E7833"/>
    <w:rsid w:val="00411CC7"/>
    <w:rsid w:val="00415D6F"/>
    <w:rsid w:val="00416B1A"/>
    <w:rsid w:val="00431369"/>
    <w:rsid w:val="00435F3B"/>
    <w:rsid w:val="004400BE"/>
    <w:rsid w:val="004425E2"/>
    <w:rsid w:val="004427D0"/>
    <w:rsid w:val="004533DE"/>
    <w:rsid w:val="00456E78"/>
    <w:rsid w:val="00465CB6"/>
    <w:rsid w:val="00484275"/>
    <w:rsid w:val="004940B5"/>
    <w:rsid w:val="004A3D83"/>
    <w:rsid w:val="004A4BEC"/>
    <w:rsid w:val="004B088F"/>
    <w:rsid w:val="004C2688"/>
    <w:rsid w:val="004D7ADF"/>
    <w:rsid w:val="004E5CBB"/>
    <w:rsid w:val="004E63AC"/>
    <w:rsid w:val="00504F6C"/>
    <w:rsid w:val="00511E15"/>
    <w:rsid w:val="00511E6F"/>
    <w:rsid w:val="00516277"/>
    <w:rsid w:val="005176AD"/>
    <w:rsid w:val="005257FE"/>
    <w:rsid w:val="00544586"/>
    <w:rsid w:val="0055071C"/>
    <w:rsid w:val="00571BC1"/>
    <w:rsid w:val="00596A6F"/>
    <w:rsid w:val="005E3C71"/>
    <w:rsid w:val="005E5D8E"/>
    <w:rsid w:val="005E6DD8"/>
    <w:rsid w:val="005F5B18"/>
    <w:rsid w:val="005F7E64"/>
    <w:rsid w:val="006010D2"/>
    <w:rsid w:val="006111C7"/>
    <w:rsid w:val="00623ABA"/>
    <w:rsid w:val="00641C5D"/>
    <w:rsid w:val="00666F20"/>
    <w:rsid w:val="00692AD4"/>
    <w:rsid w:val="006B3177"/>
    <w:rsid w:val="006B606B"/>
    <w:rsid w:val="006C77FD"/>
    <w:rsid w:val="006D03B1"/>
    <w:rsid w:val="006D6402"/>
    <w:rsid w:val="006E4864"/>
    <w:rsid w:val="006F498F"/>
    <w:rsid w:val="006F6B9D"/>
    <w:rsid w:val="0074799F"/>
    <w:rsid w:val="00753D15"/>
    <w:rsid w:val="00754F80"/>
    <w:rsid w:val="00760E31"/>
    <w:rsid w:val="00774F12"/>
    <w:rsid w:val="007936D4"/>
    <w:rsid w:val="007A56F4"/>
    <w:rsid w:val="007B7225"/>
    <w:rsid w:val="007C681E"/>
    <w:rsid w:val="007D0482"/>
    <w:rsid w:val="007E0128"/>
    <w:rsid w:val="007E074E"/>
    <w:rsid w:val="007F3216"/>
    <w:rsid w:val="00814549"/>
    <w:rsid w:val="00824005"/>
    <w:rsid w:val="00832179"/>
    <w:rsid w:val="008404AF"/>
    <w:rsid w:val="008504BF"/>
    <w:rsid w:val="008513CC"/>
    <w:rsid w:val="00853F4A"/>
    <w:rsid w:val="00861DC3"/>
    <w:rsid w:val="0088C01A"/>
    <w:rsid w:val="008B4D71"/>
    <w:rsid w:val="008C0780"/>
    <w:rsid w:val="008E239C"/>
    <w:rsid w:val="009016FE"/>
    <w:rsid w:val="009069D0"/>
    <w:rsid w:val="00911F63"/>
    <w:rsid w:val="009232FF"/>
    <w:rsid w:val="00925E8E"/>
    <w:rsid w:val="009267FC"/>
    <w:rsid w:val="00926EB9"/>
    <w:rsid w:val="0092739C"/>
    <w:rsid w:val="0093115E"/>
    <w:rsid w:val="009377C9"/>
    <w:rsid w:val="0094307E"/>
    <w:rsid w:val="0095466E"/>
    <w:rsid w:val="00957636"/>
    <w:rsid w:val="00974A7D"/>
    <w:rsid w:val="009A0A21"/>
    <w:rsid w:val="009B16F6"/>
    <w:rsid w:val="009B6D7C"/>
    <w:rsid w:val="009B7F02"/>
    <w:rsid w:val="009E02E8"/>
    <w:rsid w:val="00A00673"/>
    <w:rsid w:val="00A03AA7"/>
    <w:rsid w:val="00A17A35"/>
    <w:rsid w:val="00A264C1"/>
    <w:rsid w:val="00A30C9D"/>
    <w:rsid w:val="00A538FD"/>
    <w:rsid w:val="00A6420A"/>
    <w:rsid w:val="00A802F3"/>
    <w:rsid w:val="00A858CE"/>
    <w:rsid w:val="00A979F6"/>
    <w:rsid w:val="00AB7AB3"/>
    <w:rsid w:val="00AC607B"/>
    <w:rsid w:val="00AE78CC"/>
    <w:rsid w:val="00B11F9B"/>
    <w:rsid w:val="00B34FDD"/>
    <w:rsid w:val="00B5002F"/>
    <w:rsid w:val="00B51292"/>
    <w:rsid w:val="00B52118"/>
    <w:rsid w:val="00B54CE7"/>
    <w:rsid w:val="00B6732E"/>
    <w:rsid w:val="00B8474A"/>
    <w:rsid w:val="00B92C8C"/>
    <w:rsid w:val="00BA37F9"/>
    <w:rsid w:val="00BA465F"/>
    <w:rsid w:val="00BE08DD"/>
    <w:rsid w:val="00BE5FA9"/>
    <w:rsid w:val="00BE68E0"/>
    <w:rsid w:val="00C01E66"/>
    <w:rsid w:val="00C24CB0"/>
    <w:rsid w:val="00C45D0F"/>
    <w:rsid w:val="00C55307"/>
    <w:rsid w:val="00C5734B"/>
    <w:rsid w:val="00C852B0"/>
    <w:rsid w:val="00C85A48"/>
    <w:rsid w:val="00C96D8F"/>
    <w:rsid w:val="00CA2E53"/>
    <w:rsid w:val="00CD1C55"/>
    <w:rsid w:val="00CE1453"/>
    <w:rsid w:val="00CF0F9F"/>
    <w:rsid w:val="00CF209F"/>
    <w:rsid w:val="00D0091D"/>
    <w:rsid w:val="00D22CD7"/>
    <w:rsid w:val="00D2515D"/>
    <w:rsid w:val="00D30EF8"/>
    <w:rsid w:val="00D3283A"/>
    <w:rsid w:val="00D33C00"/>
    <w:rsid w:val="00D42C58"/>
    <w:rsid w:val="00D43588"/>
    <w:rsid w:val="00D451F6"/>
    <w:rsid w:val="00D6536D"/>
    <w:rsid w:val="00D82AD2"/>
    <w:rsid w:val="00D87683"/>
    <w:rsid w:val="00D90E73"/>
    <w:rsid w:val="00DA36CF"/>
    <w:rsid w:val="00DB2DD8"/>
    <w:rsid w:val="00DC18E9"/>
    <w:rsid w:val="00DC29DA"/>
    <w:rsid w:val="00DD5CCE"/>
    <w:rsid w:val="00DE2D1B"/>
    <w:rsid w:val="00E20DC9"/>
    <w:rsid w:val="00E2319C"/>
    <w:rsid w:val="00E25353"/>
    <w:rsid w:val="00E30BCC"/>
    <w:rsid w:val="00E4286C"/>
    <w:rsid w:val="00E5559D"/>
    <w:rsid w:val="00E56F79"/>
    <w:rsid w:val="00E87529"/>
    <w:rsid w:val="00EA3B23"/>
    <w:rsid w:val="00EB1BBA"/>
    <w:rsid w:val="00EC67FA"/>
    <w:rsid w:val="00EC78B1"/>
    <w:rsid w:val="00ED328D"/>
    <w:rsid w:val="00ED6345"/>
    <w:rsid w:val="00EE4F87"/>
    <w:rsid w:val="00EE6C89"/>
    <w:rsid w:val="00F00725"/>
    <w:rsid w:val="00F1259B"/>
    <w:rsid w:val="00F16B9C"/>
    <w:rsid w:val="00F17D98"/>
    <w:rsid w:val="00F3269F"/>
    <w:rsid w:val="00F3563B"/>
    <w:rsid w:val="00F42EAF"/>
    <w:rsid w:val="00F512EA"/>
    <w:rsid w:val="00F53EFD"/>
    <w:rsid w:val="00F5511C"/>
    <w:rsid w:val="00F61AA4"/>
    <w:rsid w:val="00F65F11"/>
    <w:rsid w:val="00F9466F"/>
    <w:rsid w:val="00FC41B7"/>
    <w:rsid w:val="0603B35B"/>
    <w:rsid w:val="0647AA19"/>
    <w:rsid w:val="071E0212"/>
    <w:rsid w:val="078BF1D8"/>
    <w:rsid w:val="07AE34F5"/>
    <w:rsid w:val="08D7183E"/>
    <w:rsid w:val="096D157C"/>
    <w:rsid w:val="098AE199"/>
    <w:rsid w:val="0DE17145"/>
    <w:rsid w:val="102CDF6D"/>
    <w:rsid w:val="10C7FDB1"/>
    <w:rsid w:val="134BB0FC"/>
    <w:rsid w:val="142D4956"/>
    <w:rsid w:val="1634B15C"/>
    <w:rsid w:val="17C942A9"/>
    <w:rsid w:val="18119B1E"/>
    <w:rsid w:val="185106A3"/>
    <w:rsid w:val="19C49735"/>
    <w:rsid w:val="1B2F3D6D"/>
    <w:rsid w:val="1BB4165B"/>
    <w:rsid w:val="1C8137DD"/>
    <w:rsid w:val="1D796150"/>
    <w:rsid w:val="1D871ECA"/>
    <w:rsid w:val="1F2D1340"/>
    <w:rsid w:val="20D40686"/>
    <w:rsid w:val="248A94FD"/>
    <w:rsid w:val="24DBE762"/>
    <w:rsid w:val="25E95B62"/>
    <w:rsid w:val="26251E79"/>
    <w:rsid w:val="264C9FC1"/>
    <w:rsid w:val="26AFD701"/>
    <w:rsid w:val="27BCA828"/>
    <w:rsid w:val="28B768E4"/>
    <w:rsid w:val="2939536C"/>
    <w:rsid w:val="297FB9B6"/>
    <w:rsid w:val="29D04F7A"/>
    <w:rsid w:val="2AA065AB"/>
    <w:rsid w:val="2BD3E266"/>
    <w:rsid w:val="2D4FA557"/>
    <w:rsid w:val="2E4ACC4F"/>
    <w:rsid w:val="2E510FD9"/>
    <w:rsid w:val="2F537504"/>
    <w:rsid w:val="3259DFF1"/>
    <w:rsid w:val="3404DF80"/>
    <w:rsid w:val="34EDAED0"/>
    <w:rsid w:val="3517810F"/>
    <w:rsid w:val="3586150B"/>
    <w:rsid w:val="359917B4"/>
    <w:rsid w:val="35D7C55C"/>
    <w:rsid w:val="36702BE0"/>
    <w:rsid w:val="3A1F4FBD"/>
    <w:rsid w:val="3A537819"/>
    <w:rsid w:val="3AD7EEF1"/>
    <w:rsid w:val="3B6704E1"/>
    <w:rsid w:val="3CBE26E3"/>
    <w:rsid w:val="3E9E93DA"/>
    <w:rsid w:val="40F32104"/>
    <w:rsid w:val="40F38C37"/>
    <w:rsid w:val="41645387"/>
    <w:rsid w:val="42C0C221"/>
    <w:rsid w:val="496AE6A3"/>
    <w:rsid w:val="4C8BA6FD"/>
    <w:rsid w:val="4CEB87B3"/>
    <w:rsid w:val="4F58616A"/>
    <w:rsid w:val="50703D66"/>
    <w:rsid w:val="52F4FF2D"/>
    <w:rsid w:val="53BEC135"/>
    <w:rsid w:val="53DD60F0"/>
    <w:rsid w:val="54BB6048"/>
    <w:rsid w:val="54EDB029"/>
    <w:rsid w:val="551A1850"/>
    <w:rsid w:val="55BBD30A"/>
    <w:rsid w:val="578D63FE"/>
    <w:rsid w:val="58B05068"/>
    <w:rsid w:val="59255AD1"/>
    <w:rsid w:val="5A34A711"/>
    <w:rsid w:val="5CD33752"/>
    <w:rsid w:val="5CDB6BBB"/>
    <w:rsid w:val="5CEB4482"/>
    <w:rsid w:val="5D30F372"/>
    <w:rsid w:val="5E975210"/>
    <w:rsid w:val="6009A66D"/>
    <w:rsid w:val="60491CC3"/>
    <w:rsid w:val="61A23D6A"/>
    <w:rsid w:val="61D308D5"/>
    <w:rsid w:val="62540771"/>
    <w:rsid w:val="63176DCB"/>
    <w:rsid w:val="633972CE"/>
    <w:rsid w:val="6449F343"/>
    <w:rsid w:val="648FEA85"/>
    <w:rsid w:val="64EEF318"/>
    <w:rsid w:val="66199598"/>
    <w:rsid w:val="6668F52C"/>
    <w:rsid w:val="6755D735"/>
    <w:rsid w:val="6765EB28"/>
    <w:rsid w:val="6B0B11C5"/>
    <w:rsid w:val="6B18D53C"/>
    <w:rsid w:val="6B91EBCB"/>
    <w:rsid w:val="6ED02F23"/>
    <w:rsid w:val="6FBA0799"/>
    <w:rsid w:val="72387FC2"/>
    <w:rsid w:val="72854FBC"/>
    <w:rsid w:val="7684405B"/>
    <w:rsid w:val="768F34AD"/>
    <w:rsid w:val="787CF352"/>
    <w:rsid w:val="7C1E5613"/>
    <w:rsid w:val="7D96E06E"/>
    <w:rsid w:val="7DCB311B"/>
    <w:rsid w:val="7EE3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E793D"/>
  <w15:chartTrackingRefBased/>
  <w15:docId w15:val="{F6D964B7-07B3-4082-AFED-479C9935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720" w:firstLine="720"/>
      <w:outlineLvl w:val="1"/>
    </w:p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sz w:val="26"/>
    </w:rPr>
  </w:style>
  <w:style w:type="paragraph" w:styleId="Heading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b/>
      <w:sz w:val="2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6"/>
    </w:rPr>
  </w:style>
  <w:style w:type="paragraph" w:styleId="Heading8">
    <w:name w:val="heading 8"/>
    <w:basedOn w:val="Normal"/>
    <w:next w:val="Normal"/>
    <w:qFormat/>
    <w:pPr>
      <w:keepNext/>
      <w:spacing w:before="60" w:after="6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jc w:val="right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28"/>
      <w:u w:val="single"/>
    </w:r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pacing w:before="60" w:after="60"/>
    </w:pPr>
    <w:rPr>
      <w:sz w:val="26"/>
    </w:rPr>
  </w:style>
  <w:style w:type="paragraph" w:styleId="BodyText3">
    <w:name w:val="Body Text 3"/>
    <w:basedOn w:val="Normal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4F1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C41B7"/>
    <w:rPr>
      <w:sz w:val="24"/>
    </w:rPr>
  </w:style>
  <w:style w:type="character" w:styleId="CommentReference">
    <w:name w:val="annotation reference"/>
    <w:rsid w:val="00AB7A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AB3"/>
    <w:rPr>
      <w:sz w:val="20"/>
    </w:rPr>
  </w:style>
  <w:style w:type="character" w:customStyle="1" w:styleId="CommentTextChar">
    <w:name w:val="Comment Text Char"/>
    <w:link w:val="CommentText"/>
    <w:rsid w:val="00AB7AB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7AB3"/>
    <w:rPr>
      <w:b/>
      <w:bCs/>
    </w:rPr>
  </w:style>
  <w:style w:type="character" w:customStyle="1" w:styleId="CommentSubjectChar">
    <w:name w:val="Comment Subject Char"/>
    <w:link w:val="CommentSubject"/>
    <w:rsid w:val="00AB7AB3"/>
    <w:rPr>
      <w:b/>
      <w:bCs/>
      <w:lang w:val="en-US" w:eastAsia="en-US"/>
    </w:rPr>
  </w:style>
  <w:style w:type="character" w:customStyle="1" w:styleId="Heading5Char">
    <w:name w:val="Heading 5 Char"/>
    <w:link w:val="Heading5"/>
    <w:rsid w:val="00DE2D1B"/>
    <w:rPr>
      <w:sz w:val="26"/>
    </w:rPr>
  </w:style>
  <w:style w:type="character" w:styleId="Hyperlink">
    <w:name w:val="Hyperlink"/>
    <w:basedOn w:val="DefaultParagraphFont"/>
    <w:uiPriority w:val="99"/>
    <w:rsid w:val="00A979F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A979F6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A979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36D4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465C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7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AC390-24C3-452D-8066-8200959B09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3365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We are interested in the support you give and get from relationships</vt:lpstr>
      <vt:lpstr>We are interested in the support you give and get from relationships</vt:lpstr>
    </vt:vector>
  </TitlesOfParts>
  <Company>University of Pennsylvania School of Nursing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interested in the support you give and get from relationships</dc:title>
  <dc:subject/>
  <dc:creator>Fagel</dc:creator>
  <cp:keywords/>
  <cp:lastModifiedBy>Brittany R. Rushing</cp:lastModifiedBy>
  <cp:revision>2</cp:revision>
  <cp:lastPrinted>2025-04-28T13:47:00Z</cp:lastPrinted>
  <dcterms:created xsi:type="dcterms:W3CDTF">2025-05-13T00:39:00Z</dcterms:created>
  <dcterms:modified xsi:type="dcterms:W3CDTF">2025-05-13T00:39:00Z</dcterms:modified>
</cp:coreProperties>
</file>